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pPr w:leftFromText="180" w:rightFromText="180" w:vertAnchor="text" w:horzAnchor="margin" w:tblpXSpec="center" w:tblpY="-1439"/>
        <w:tblW w:w="10476" w:type="dxa"/>
        <w:tblLayout w:type="fixed"/>
        <w:tblLook w:val="04A0"/>
      </w:tblPr>
      <w:tblGrid>
        <w:gridCol w:w="18"/>
        <w:gridCol w:w="1169"/>
        <w:gridCol w:w="180"/>
        <w:gridCol w:w="16"/>
        <w:gridCol w:w="1323"/>
        <w:gridCol w:w="42"/>
        <w:gridCol w:w="988"/>
        <w:gridCol w:w="138"/>
        <w:gridCol w:w="13"/>
        <w:gridCol w:w="1481"/>
        <w:gridCol w:w="33"/>
        <w:gridCol w:w="17"/>
        <w:gridCol w:w="630"/>
        <w:gridCol w:w="180"/>
        <w:gridCol w:w="837"/>
        <w:gridCol w:w="56"/>
        <w:gridCol w:w="1592"/>
        <w:gridCol w:w="56"/>
        <w:gridCol w:w="34"/>
        <w:gridCol w:w="124"/>
        <w:gridCol w:w="1451"/>
        <w:gridCol w:w="10"/>
        <w:gridCol w:w="27"/>
        <w:gridCol w:w="61"/>
      </w:tblGrid>
      <w:tr w:rsidR="00A2086D" w:rsidRPr="00583039" w:rsidTr="00C23E37">
        <w:trPr>
          <w:gridAfter w:val="3"/>
          <w:cnfStyle w:val="100000000000"/>
          <w:wAfter w:w="98" w:type="dxa"/>
          <w:trHeight w:val="1437"/>
        </w:trPr>
        <w:tc>
          <w:tcPr>
            <w:cnfStyle w:val="001000000000"/>
            <w:tcW w:w="10378" w:type="dxa"/>
            <w:gridSpan w:val="21"/>
            <w:tcBorders>
              <w:top w:val="nil"/>
            </w:tcBorders>
          </w:tcPr>
          <w:p w:rsidR="00A2086D" w:rsidRDefault="00A2086D" w:rsidP="00A2086D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rPr>
                <w:sz w:val="52"/>
                <w:szCs w:val="52"/>
                <w:rtl/>
                <w:lang w:bidi="fa-IR"/>
              </w:rPr>
            </w:pPr>
            <w:r>
              <w:rPr>
                <w:sz w:val="52"/>
                <w:szCs w:val="52"/>
                <w:rtl/>
                <w:lang w:bidi="fa-IR"/>
              </w:rPr>
              <w:tab/>
            </w:r>
          </w:p>
          <w:p w:rsidR="00A2086D" w:rsidRPr="00426B3C" w:rsidRDefault="00A2086D" w:rsidP="00470EEA">
            <w:pPr>
              <w:tabs>
                <w:tab w:val="center" w:pos="5750"/>
                <w:tab w:val="left" w:pos="5847"/>
                <w:tab w:val="left" w:pos="9855"/>
                <w:tab w:val="right" w:pos="10782"/>
                <w:tab w:val="left" w:pos="11214"/>
              </w:tabs>
              <w:bidi/>
              <w:jc w:val="center"/>
              <w:rPr>
                <w:sz w:val="36"/>
                <w:szCs w:val="36"/>
                <w:rtl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470EEA">
              <w:rPr>
                <w:rFonts w:hint="cs"/>
                <w:sz w:val="36"/>
                <w:szCs w:val="36"/>
                <w:rtl/>
                <w:lang w:bidi="fa-IR"/>
              </w:rPr>
              <w:t xml:space="preserve">هفتگی رشته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کامپیوتر  کاردانی ترم </w:t>
            </w:r>
            <w:r w:rsidR="00B74D59">
              <w:rPr>
                <w:rFonts w:hint="cs"/>
                <w:sz w:val="36"/>
                <w:szCs w:val="36"/>
                <w:rtl/>
                <w:lang w:bidi="fa-IR"/>
              </w:rPr>
              <w:t>اول</w:t>
            </w:r>
            <w:r w:rsidR="00470EEA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C71860">
              <w:rPr>
                <w:sz w:val="36"/>
                <w:szCs w:val="36"/>
                <w:lang w:bidi="fa-IR"/>
              </w:rPr>
              <w:t>991</w:t>
            </w:r>
          </w:p>
        </w:tc>
      </w:tr>
      <w:tr w:rsidR="00A2086D" w:rsidRPr="00583039" w:rsidTr="009A0A32">
        <w:trPr>
          <w:gridAfter w:val="1"/>
          <w:cnfStyle w:val="000000100000"/>
          <w:wAfter w:w="61" w:type="dxa"/>
          <w:trHeight w:val="675"/>
        </w:trPr>
        <w:tc>
          <w:tcPr>
            <w:cnfStyle w:val="001000000000"/>
            <w:tcW w:w="1367" w:type="dxa"/>
            <w:gridSpan w:val="3"/>
          </w:tcPr>
          <w:p w:rsidR="00A2086D" w:rsidRPr="00C23E37" w:rsidRDefault="00197D44" w:rsidP="00374FB7">
            <w:pPr>
              <w:rPr>
                <w:rFonts w:asciiTheme="minorHAnsi" w:eastAsiaTheme="minorHAnsi" w:hAnsiTheme="minorHAnsi" w:cs="B Nazanin"/>
                <w:b w:val="0"/>
                <w:bCs w:val="0"/>
              </w:rPr>
            </w:pPr>
            <w:r>
              <w:rPr>
                <w:rFonts w:asciiTheme="minorHAnsi" w:eastAsiaTheme="minorHAnsi" w:hAnsiTheme="minorHAnsi" w:cs="B Nazanin" w:hint="cs"/>
                <w:b w:val="0"/>
                <w:bCs w:val="0"/>
                <w:rtl/>
              </w:rPr>
              <w:t>30/17-50/15</w:t>
            </w:r>
          </w:p>
        </w:tc>
        <w:tc>
          <w:tcPr>
            <w:tcW w:w="1381" w:type="dxa"/>
            <w:gridSpan w:val="3"/>
          </w:tcPr>
          <w:p w:rsidR="00A2086D" w:rsidRPr="00C23E37" w:rsidRDefault="00197D44" w:rsidP="00197D44">
            <w:pPr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40/15-14</w:t>
            </w:r>
          </w:p>
        </w:tc>
        <w:tc>
          <w:tcPr>
            <w:tcW w:w="1139" w:type="dxa"/>
            <w:gridSpan w:val="3"/>
          </w:tcPr>
          <w:p w:rsidR="00A2086D" w:rsidRPr="00877CFB" w:rsidRDefault="00A2086D" w:rsidP="00374FB7">
            <w:pPr>
              <w:bidi/>
              <w:jc w:val="center"/>
              <w:cnfStyle w:val="000000100000"/>
              <w:rPr>
                <w:rFonts w:cs="B Nazanin"/>
                <w:rtl/>
                <w:lang w:bidi="fa-IR"/>
              </w:rPr>
            </w:pPr>
          </w:p>
        </w:tc>
        <w:tc>
          <w:tcPr>
            <w:tcW w:w="1514" w:type="dxa"/>
            <w:gridSpan w:val="2"/>
          </w:tcPr>
          <w:p w:rsidR="00A2086D" w:rsidRPr="00C23E37" w:rsidRDefault="00D001B8" w:rsidP="00D001B8">
            <w:pPr>
              <w:jc w:val="center"/>
              <w:cnfStyle w:val="000000100000"/>
              <w:rPr>
                <w:rFonts w:cs="B Nazanin"/>
              </w:rPr>
            </w:pPr>
            <w:r>
              <w:rPr>
                <w:rFonts w:cs="B Nazanin"/>
              </w:rPr>
              <w:t>11/40-113/20</w:t>
            </w:r>
          </w:p>
        </w:tc>
        <w:tc>
          <w:tcPr>
            <w:tcW w:w="1720" w:type="dxa"/>
            <w:gridSpan w:val="5"/>
          </w:tcPr>
          <w:p w:rsidR="00A2086D" w:rsidRPr="00C23E37" w:rsidRDefault="00D001B8" w:rsidP="00D001B8">
            <w:pPr>
              <w:cnfStyle w:val="000000100000"/>
              <w:rPr>
                <w:rFonts w:cs="B Nazanin"/>
              </w:rPr>
            </w:pPr>
            <w:r>
              <w:rPr>
                <w:rFonts w:cs="B Nazanin"/>
              </w:rPr>
              <w:t>9/50</w:t>
            </w:r>
            <w:r w:rsidR="00A2086D" w:rsidRPr="00C23E37">
              <w:rPr>
                <w:rFonts w:cs="B Nazanin"/>
              </w:rPr>
              <w:t>-</w:t>
            </w:r>
            <w:r>
              <w:rPr>
                <w:rFonts w:cs="B Nazanin"/>
              </w:rPr>
              <w:t>11/30</w:t>
            </w:r>
          </w:p>
        </w:tc>
        <w:tc>
          <w:tcPr>
            <w:tcW w:w="1682" w:type="dxa"/>
            <w:gridSpan w:val="3"/>
          </w:tcPr>
          <w:p w:rsidR="00A2086D" w:rsidRPr="00C23E37" w:rsidRDefault="00374FB7" w:rsidP="00D001B8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>
              <w:rPr>
                <w:rFonts w:cs="B Nazanin"/>
              </w:rPr>
              <w:t>8-</w:t>
            </w:r>
            <w:r w:rsidR="00D001B8">
              <w:rPr>
                <w:rFonts w:cs="B Nazanin"/>
              </w:rPr>
              <w:t>9/40</w:t>
            </w:r>
          </w:p>
        </w:tc>
        <w:tc>
          <w:tcPr>
            <w:tcW w:w="1612" w:type="dxa"/>
            <w:gridSpan w:val="4"/>
          </w:tcPr>
          <w:p w:rsidR="00A2086D" w:rsidRPr="00583039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A2086D" w:rsidRPr="0021563D" w:rsidTr="00470EEA">
        <w:trPr>
          <w:gridAfter w:val="1"/>
          <w:cnfStyle w:val="000000010000"/>
          <w:wAfter w:w="61" w:type="dxa"/>
          <w:trHeight w:val="970"/>
        </w:trPr>
        <w:tc>
          <w:tcPr>
            <w:cnfStyle w:val="001000000000"/>
            <w:tcW w:w="1187" w:type="dxa"/>
            <w:gridSpan w:val="2"/>
          </w:tcPr>
          <w:p w:rsidR="00A2086D" w:rsidRPr="00C465A1" w:rsidRDefault="00A2086D" w:rsidP="00A2086D">
            <w:pPr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  <w:gridSpan w:val="4"/>
          </w:tcPr>
          <w:p w:rsidR="00A2086D" w:rsidRPr="004B24BA" w:rsidRDefault="00A2086D" w:rsidP="00A2086D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39" w:type="dxa"/>
            <w:gridSpan w:val="3"/>
            <w:shd w:val="clear" w:color="auto" w:fill="948A54" w:themeFill="background2" w:themeFillShade="80"/>
          </w:tcPr>
          <w:p w:rsidR="00A2086D" w:rsidRPr="0021563D" w:rsidRDefault="00A2086D" w:rsidP="00A2086D">
            <w:pPr>
              <w:cnfStyle w:val="00000001000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3234" w:type="dxa"/>
            <w:gridSpan w:val="7"/>
          </w:tcPr>
          <w:p w:rsidR="00A2086D" w:rsidRPr="0021563D" w:rsidRDefault="00A2086D" w:rsidP="00A2086D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  <w:gridSpan w:val="3"/>
          </w:tcPr>
          <w:p w:rsidR="00A2086D" w:rsidRPr="0021563D" w:rsidRDefault="00A2086D" w:rsidP="00A2086D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2" w:type="dxa"/>
            <w:gridSpan w:val="4"/>
          </w:tcPr>
          <w:p w:rsidR="00A2086D" w:rsidRPr="0021563D" w:rsidRDefault="00A208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21563D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</w:tc>
      </w:tr>
      <w:tr w:rsidR="00A2086D" w:rsidRPr="00426B3C" w:rsidTr="009A0A32">
        <w:trPr>
          <w:gridAfter w:val="1"/>
          <w:cnfStyle w:val="000000100000"/>
          <w:wAfter w:w="61" w:type="dxa"/>
          <w:trHeight w:val="809"/>
        </w:trPr>
        <w:tc>
          <w:tcPr>
            <w:cnfStyle w:val="001000000000"/>
            <w:tcW w:w="1187" w:type="dxa"/>
            <w:gridSpan w:val="2"/>
          </w:tcPr>
          <w:p w:rsidR="00A2086D" w:rsidRPr="00324AF0" w:rsidRDefault="00A2086D" w:rsidP="00A2086D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  <w:gridSpan w:val="4"/>
          </w:tcPr>
          <w:p w:rsidR="00A2086D" w:rsidRPr="0021563D" w:rsidRDefault="00A2086D" w:rsidP="00D6401F">
            <w:pPr>
              <w:tabs>
                <w:tab w:val="left" w:pos="600"/>
                <w:tab w:val="center" w:pos="1062"/>
              </w:tabs>
              <w:bidi/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465A1">
              <w:rPr>
                <w:rFonts w:cs="B Nazanin" w:hint="cs"/>
                <w:sz w:val="24"/>
                <w:szCs w:val="24"/>
                <w:rtl/>
                <w:lang w:bidi="fa-IR"/>
              </w:rPr>
              <w:t>مبانی شبکه های کامپیوتری/</w:t>
            </w:r>
            <w:r w:rsidR="00D6401F">
              <w:rPr>
                <w:rFonts w:cs="B Nazanin" w:hint="cs"/>
                <w:sz w:val="24"/>
                <w:szCs w:val="24"/>
                <w:rtl/>
                <w:lang w:bidi="fa-IR"/>
              </w:rPr>
              <w:t>قربانی</w:t>
            </w:r>
          </w:p>
        </w:tc>
        <w:tc>
          <w:tcPr>
            <w:tcW w:w="1139" w:type="dxa"/>
            <w:gridSpan w:val="3"/>
            <w:shd w:val="clear" w:color="auto" w:fill="948A54" w:themeFill="background2" w:themeFillShade="80"/>
          </w:tcPr>
          <w:p w:rsidR="00A2086D" w:rsidRPr="0021563D" w:rsidRDefault="00A2086D" w:rsidP="00A2086D">
            <w:pPr>
              <w:jc w:val="right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31" w:type="dxa"/>
            <w:gridSpan w:val="3"/>
          </w:tcPr>
          <w:p w:rsidR="00A2086D" w:rsidRPr="0021563D" w:rsidRDefault="00A2086D" w:rsidP="00D568F3">
            <w:pPr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نرم افزارهای توسعه موبایل/ 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قربانی</w:t>
            </w:r>
          </w:p>
        </w:tc>
        <w:tc>
          <w:tcPr>
            <w:tcW w:w="1703" w:type="dxa"/>
            <w:gridSpan w:val="4"/>
          </w:tcPr>
          <w:p w:rsidR="00A2086D" w:rsidRPr="0021563D" w:rsidRDefault="00A2086D" w:rsidP="00A2086D">
            <w:pPr>
              <w:jc w:val="right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نرم افزار های اداری /حسامی </w:t>
            </w: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کارگاه ب</w:t>
            </w:r>
          </w:p>
        </w:tc>
        <w:tc>
          <w:tcPr>
            <w:tcW w:w="1682" w:type="dxa"/>
            <w:gridSpan w:val="3"/>
          </w:tcPr>
          <w:p w:rsidR="00A2086D" w:rsidRPr="0021563D" w:rsidRDefault="00A2086D" w:rsidP="00A2086D">
            <w:pPr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66845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عامل قربانی</w:t>
            </w:r>
          </w:p>
        </w:tc>
        <w:tc>
          <w:tcPr>
            <w:tcW w:w="1612" w:type="dxa"/>
            <w:gridSpan w:val="4"/>
          </w:tcPr>
          <w:p w:rsidR="00A2086D" w:rsidRPr="00426B3C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A2086D" w:rsidRPr="0021563D" w:rsidTr="009A0A32">
        <w:trPr>
          <w:gridAfter w:val="1"/>
          <w:cnfStyle w:val="000000010000"/>
          <w:wAfter w:w="61" w:type="dxa"/>
          <w:trHeight w:val="683"/>
        </w:trPr>
        <w:tc>
          <w:tcPr>
            <w:cnfStyle w:val="001000000000"/>
            <w:tcW w:w="1187" w:type="dxa"/>
            <w:gridSpan w:val="2"/>
          </w:tcPr>
          <w:p w:rsidR="00A2086D" w:rsidRPr="0021563D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9" w:type="dxa"/>
            <w:gridSpan w:val="3"/>
          </w:tcPr>
          <w:p w:rsidR="00A2086D" w:rsidRPr="0021563D" w:rsidRDefault="009A5317" w:rsidP="00A2086D">
            <w:pPr>
              <w:jc w:val="right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 راه شغلی ساکت</w:t>
            </w:r>
          </w:p>
        </w:tc>
        <w:tc>
          <w:tcPr>
            <w:tcW w:w="1181" w:type="dxa"/>
            <w:gridSpan w:val="4"/>
            <w:shd w:val="clear" w:color="auto" w:fill="948A54" w:themeFill="background2" w:themeFillShade="80"/>
          </w:tcPr>
          <w:p w:rsidR="00A2086D" w:rsidRPr="0021563D" w:rsidRDefault="00A2086D" w:rsidP="00A2086D">
            <w:pPr>
              <w:jc w:val="right"/>
              <w:cnfStyle w:val="000000010000"/>
              <w:rPr>
                <w:rFonts w:cs="B Nazanin"/>
                <w:color w:val="365F91" w:themeColor="accent1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gridSpan w:val="3"/>
          </w:tcPr>
          <w:p w:rsidR="00A2086D" w:rsidRPr="0021563D" w:rsidRDefault="00A2086D" w:rsidP="00A2086D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03" w:type="dxa"/>
            <w:gridSpan w:val="4"/>
            <w:tcBorders>
              <w:tr2bl w:val="single" w:sz="4" w:space="0" w:color="auto"/>
            </w:tcBorders>
          </w:tcPr>
          <w:p w:rsidR="00A2086D" w:rsidRDefault="00A2086D" w:rsidP="005665BB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  <w:p w:rsidR="005665BB" w:rsidRPr="0021563D" w:rsidRDefault="005665BB" w:rsidP="005665BB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 w:rsidRPr="00324AF0"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</w:t>
            </w:r>
          </w:p>
        </w:tc>
        <w:tc>
          <w:tcPr>
            <w:tcW w:w="1682" w:type="dxa"/>
            <w:gridSpan w:val="3"/>
          </w:tcPr>
          <w:p w:rsidR="00A2086D" w:rsidRPr="0021563D" w:rsidRDefault="00A2086D" w:rsidP="00C71860">
            <w:pPr>
              <w:jc w:val="right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24AF0">
              <w:rPr>
                <w:rFonts w:cs="B Nazanin" w:hint="cs"/>
                <w:sz w:val="24"/>
                <w:szCs w:val="24"/>
                <w:rtl/>
                <w:lang w:bidi="fa-IR"/>
              </w:rPr>
              <w:t>زبان فارسی/ درخشافرد/</w:t>
            </w:r>
          </w:p>
        </w:tc>
        <w:tc>
          <w:tcPr>
            <w:tcW w:w="1612" w:type="dxa"/>
            <w:gridSpan w:val="4"/>
          </w:tcPr>
          <w:p w:rsidR="00A2086D" w:rsidRPr="0021563D" w:rsidRDefault="00A2086D" w:rsidP="00A2086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21563D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A810F2" w:rsidRPr="00426B3C" w:rsidTr="009A0A32">
        <w:trPr>
          <w:gridAfter w:val="3"/>
          <w:cnfStyle w:val="000000100000"/>
          <w:wAfter w:w="98" w:type="dxa"/>
          <w:trHeight w:val="997"/>
        </w:trPr>
        <w:tc>
          <w:tcPr>
            <w:cnfStyle w:val="001000000000"/>
            <w:tcW w:w="1187" w:type="dxa"/>
            <w:gridSpan w:val="2"/>
          </w:tcPr>
          <w:p w:rsidR="00A810F2" w:rsidRDefault="00A810F2" w:rsidP="00A2086D"/>
        </w:tc>
        <w:tc>
          <w:tcPr>
            <w:tcW w:w="1519" w:type="dxa"/>
            <w:gridSpan w:val="3"/>
          </w:tcPr>
          <w:p w:rsidR="00A810F2" w:rsidRDefault="00A810F2" w:rsidP="00A2086D">
            <w:pPr>
              <w:cnfStyle w:val="000000100000"/>
            </w:pPr>
          </w:p>
        </w:tc>
        <w:tc>
          <w:tcPr>
            <w:tcW w:w="1181" w:type="dxa"/>
            <w:gridSpan w:val="4"/>
            <w:shd w:val="clear" w:color="auto" w:fill="948A54" w:themeFill="background2" w:themeFillShade="80"/>
          </w:tcPr>
          <w:p w:rsidR="00A810F2" w:rsidRPr="0021563D" w:rsidRDefault="00A810F2" w:rsidP="00A2086D">
            <w:pPr>
              <w:jc w:val="center"/>
              <w:cnfStyle w:val="000000100000"/>
              <w:rPr>
                <w:rFonts w:cs="B Nazanin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4882" w:type="dxa"/>
            <w:gridSpan w:val="9"/>
            <w:tcBorders>
              <w:bottom w:val="single" w:sz="4" w:space="0" w:color="auto"/>
            </w:tcBorders>
          </w:tcPr>
          <w:p w:rsidR="00A810F2" w:rsidRPr="0021563D" w:rsidRDefault="00A810F2" w:rsidP="00D568F3">
            <w:pPr>
              <w:tabs>
                <w:tab w:val="left" w:pos="563"/>
                <w:tab w:val="center" w:pos="1135"/>
              </w:tabs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سازی پیشرفته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ذکری زاده </w:t>
            </w:r>
            <w:r w:rsidRPr="0021563D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609" w:type="dxa"/>
            <w:gridSpan w:val="3"/>
          </w:tcPr>
          <w:p w:rsidR="00A810F2" w:rsidRPr="00426B3C" w:rsidRDefault="00A810F2" w:rsidP="00A2086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A2086D" w:rsidRPr="00426B3C" w:rsidTr="006076B0">
        <w:trPr>
          <w:gridAfter w:val="2"/>
          <w:cnfStyle w:val="000000010000"/>
          <w:wAfter w:w="88" w:type="dxa"/>
          <w:trHeight w:val="521"/>
        </w:trPr>
        <w:tc>
          <w:tcPr>
            <w:cnfStyle w:val="001000000000"/>
            <w:tcW w:w="1187" w:type="dxa"/>
            <w:gridSpan w:val="2"/>
          </w:tcPr>
          <w:p w:rsidR="00A2086D" w:rsidRPr="007247FE" w:rsidRDefault="00A2086D" w:rsidP="00A2086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19" w:type="dxa"/>
            <w:gridSpan w:val="3"/>
          </w:tcPr>
          <w:p w:rsidR="00A2086D" w:rsidRPr="007247FE" w:rsidRDefault="00A2086D" w:rsidP="00A2086D">
            <w:pPr>
              <w:cnfStyle w:val="00000001000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1" w:type="dxa"/>
            <w:gridSpan w:val="4"/>
            <w:shd w:val="clear" w:color="auto" w:fill="948A54" w:themeFill="background2" w:themeFillShade="80"/>
          </w:tcPr>
          <w:p w:rsidR="00A2086D" w:rsidRPr="006D7607" w:rsidRDefault="00A208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u w:val="single"/>
                <w:lang w:bidi="fa-IR"/>
              </w:rPr>
            </w:pPr>
          </w:p>
        </w:tc>
        <w:tc>
          <w:tcPr>
            <w:tcW w:w="2161" w:type="dxa"/>
            <w:gridSpan w:val="4"/>
          </w:tcPr>
          <w:p w:rsidR="00A2086D" w:rsidRPr="006D7607" w:rsidRDefault="00A2086D" w:rsidP="00A2086D">
            <w:pPr>
              <w:cnfStyle w:val="000000010000"/>
              <w:rPr>
                <w:rFonts w:cs="B Nazanin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755" w:type="dxa"/>
            <w:gridSpan w:val="6"/>
          </w:tcPr>
          <w:p w:rsidR="00A2086D" w:rsidRPr="00426B3C" w:rsidRDefault="006076B0" w:rsidP="00A2086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خارجه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چکانی</w:t>
            </w:r>
          </w:p>
        </w:tc>
        <w:tc>
          <w:tcPr>
            <w:tcW w:w="1585" w:type="dxa"/>
            <w:gridSpan w:val="3"/>
          </w:tcPr>
          <w:p w:rsidR="00A2086D" w:rsidRPr="00426B3C" w:rsidRDefault="00A2086D" w:rsidP="00A2086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A2086D" w:rsidRPr="00426B3C" w:rsidTr="00470EEA">
        <w:trPr>
          <w:gridAfter w:val="3"/>
          <w:cnfStyle w:val="000000100000"/>
          <w:wAfter w:w="98" w:type="dxa"/>
          <w:trHeight w:val="583"/>
        </w:trPr>
        <w:tc>
          <w:tcPr>
            <w:cnfStyle w:val="001000000000"/>
            <w:tcW w:w="10378" w:type="dxa"/>
            <w:gridSpan w:val="21"/>
          </w:tcPr>
          <w:p w:rsidR="00A2086D" w:rsidRDefault="00A2086D" w:rsidP="00A2086D">
            <w:pPr>
              <w:jc w:val="medium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2086D" w:rsidRPr="007247FE" w:rsidRDefault="00A2086D" w:rsidP="00A2086D">
            <w:pPr>
              <w:bidi/>
              <w:jc w:val="center"/>
              <w:rPr>
                <w:rFonts w:cs="B Nazanin"/>
                <w:sz w:val="28"/>
                <w:szCs w:val="28"/>
                <w:highlight w:val="red"/>
                <w:lang w:bidi="fa-IR"/>
              </w:rPr>
            </w:pPr>
          </w:p>
        </w:tc>
      </w:tr>
      <w:tr w:rsidR="00A2086D" w:rsidRPr="00426B3C" w:rsidTr="00C23E37">
        <w:trPr>
          <w:gridBefore w:val="1"/>
          <w:cnfStyle w:val="000000010000"/>
          <w:wBefore w:w="18" w:type="dxa"/>
          <w:trHeight w:val="973"/>
        </w:trPr>
        <w:tc>
          <w:tcPr>
            <w:cnfStyle w:val="001000000000"/>
            <w:tcW w:w="10458" w:type="dxa"/>
            <w:gridSpan w:val="23"/>
          </w:tcPr>
          <w:p w:rsidR="00A2086D" w:rsidRDefault="00A2086D" w:rsidP="00470EEA">
            <w:pPr>
              <w:tabs>
                <w:tab w:val="right" w:pos="1522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برنامه </w:t>
            </w:r>
            <w:r w:rsidR="00470EEA">
              <w:rPr>
                <w:rFonts w:hint="cs"/>
                <w:sz w:val="36"/>
                <w:szCs w:val="36"/>
                <w:rtl/>
                <w:lang w:bidi="fa-IR"/>
              </w:rPr>
              <w:t xml:space="preserve">هفتگی رشته </w:t>
            </w:r>
            <w:r>
              <w:rPr>
                <w:rFonts w:hint="cs"/>
                <w:sz w:val="36"/>
                <w:szCs w:val="36"/>
                <w:rtl/>
                <w:lang w:bidi="fa-IR"/>
              </w:rPr>
              <w:t xml:space="preserve">کامپیوتر  کاردانی ترم دوم </w:t>
            </w:r>
            <w:r w:rsidR="00520CAA">
              <w:rPr>
                <w:rFonts w:hint="cs"/>
                <w:sz w:val="36"/>
                <w:szCs w:val="36"/>
                <w:rtl/>
                <w:lang w:bidi="fa-IR"/>
              </w:rPr>
              <w:t>991</w:t>
            </w:r>
          </w:p>
        </w:tc>
      </w:tr>
      <w:tr w:rsidR="00C23E37" w:rsidRPr="00426B3C" w:rsidTr="009A0A32">
        <w:trPr>
          <w:gridAfter w:val="3"/>
          <w:cnfStyle w:val="000000100000"/>
          <w:wAfter w:w="98" w:type="dxa"/>
          <w:trHeight w:val="555"/>
        </w:trPr>
        <w:tc>
          <w:tcPr>
            <w:cnfStyle w:val="001000000000"/>
            <w:tcW w:w="1187" w:type="dxa"/>
            <w:gridSpan w:val="2"/>
          </w:tcPr>
          <w:p w:rsidR="00C23E37" w:rsidRPr="00C23E37" w:rsidRDefault="00C23E37" w:rsidP="00C23E37">
            <w:pPr>
              <w:rPr>
                <w:rFonts w:asciiTheme="minorHAnsi" w:eastAsiaTheme="minorHAnsi" w:hAnsiTheme="minorHAnsi" w:cs="B Nazanin"/>
                <w:b w:val="0"/>
                <w:bCs w:val="0"/>
              </w:rPr>
            </w:pPr>
            <w:r w:rsidRPr="00C23E37">
              <w:rPr>
                <w:rFonts w:asciiTheme="minorHAnsi" w:eastAsiaTheme="minorHAnsi" w:hAnsiTheme="minorHAnsi" w:cs="B Nazanin" w:hint="cs"/>
                <w:b w:val="0"/>
                <w:bCs w:val="0"/>
                <w:rtl/>
              </w:rPr>
              <w:t>50/15-30/17</w:t>
            </w:r>
          </w:p>
        </w:tc>
        <w:tc>
          <w:tcPr>
            <w:tcW w:w="1561" w:type="dxa"/>
            <w:gridSpan w:val="4"/>
          </w:tcPr>
          <w:p w:rsidR="00C23E37" w:rsidRPr="00C23E37" w:rsidRDefault="00C23E37" w:rsidP="00C23E37">
            <w:pPr>
              <w:jc w:val="center"/>
              <w:cnfStyle w:val="00000010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40/15-14</w:t>
            </w:r>
          </w:p>
        </w:tc>
        <w:tc>
          <w:tcPr>
            <w:tcW w:w="988" w:type="dxa"/>
          </w:tcPr>
          <w:p w:rsidR="00C23E37" w:rsidRPr="00877CFB" w:rsidRDefault="00C23E37" w:rsidP="00C23E37">
            <w:pPr>
              <w:bidi/>
              <w:jc w:val="center"/>
              <w:cnfStyle w:val="000000100000"/>
              <w:rPr>
                <w:rFonts w:cs="B Nazanin"/>
              </w:rPr>
            </w:pPr>
            <w:r w:rsidRPr="00877CFB">
              <w:rPr>
                <w:rFonts w:cs="B Nazanin" w:hint="cs"/>
                <w:rtl/>
              </w:rPr>
              <w:t>14-20/13</w:t>
            </w:r>
          </w:p>
        </w:tc>
        <w:tc>
          <w:tcPr>
            <w:tcW w:w="1632" w:type="dxa"/>
            <w:gridSpan w:val="3"/>
          </w:tcPr>
          <w:p w:rsidR="00C23E37" w:rsidRPr="00C23E37" w:rsidRDefault="00C23E37" w:rsidP="00C23E37">
            <w:pPr>
              <w:jc w:val="center"/>
              <w:cnfStyle w:val="000000100000"/>
              <w:rPr>
                <w:rFonts w:cs="B Nazanin"/>
              </w:rPr>
            </w:pPr>
            <w:r w:rsidRPr="00C23E37">
              <w:rPr>
                <w:rFonts w:cs="B Nazanin"/>
              </w:rPr>
              <w:t>11/40-13/20</w:t>
            </w:r>
          </w:p>
        </w:tc>
        <w:tc>
          <w:tcPr>
            <w:tcW w:w="1753" w:type="dxa"/>
            <w:gridSpan w:val="6"/>
          </w:tcPr>
          <w:p w:rsidR="00C23E37" w:rsidRPr="00C23E37" w:rsidRDefault="00C23E37" w:rsidP="00C23E37">
            <w:pPr>
              <w:cnfStyle w:val="000000100000"/>
              <w:rPr>
                <w:rFonts w:cs="B Nazanin"/>
              </w:rPr>
            </w:pPr>
            <w:r w:rsidRPr="00C23E37">
              <w:rPr>
                <w:rFonts w:cs="B Nazanin"/>
              </w:rPr>
              <w:t>9/50-11/30</w:t>
            </w:r>
          </w:p>
        </w:tc>
        <w:tc>
          <w:tcPr>
            <w:tcW w:w="1806" w:type="dxa"/>
            <w:gridSpan w:val="4"/>
          </w:tcPr>
          <w:p w:rsidR="00C23E37" w:rsidRPr="00C23E37" w:rsidRDefault="00C23E37" w:rsidP="00C23E37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40/9-8</w:t>
            </w:r>
          </w:p>
        </w:tc>
        <w:tc>
          <w:tcPr>
            <w:tcW w:w="1451" w:type="dxa"/>
          </w:tcPr>
          <w:p w:rsidR="00C23E37" w:rsidRPr="00583039" w:rsidRDefault="00C23E37" w:rsidP="00C23E37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A2086D" w:rsidRPr="00426B3C" w:rsidTr="009A0A32">
        <w:trPr>
          <w:gridAfter w:val="3"/>
          <w:cnfStyle w:val="000000010000"/>
          <w:wAfter w:w="98" w:type="dxa"/>
          <w:trHeight w:val="583"/>
        </w:trPr>
        <w:tc>
          <w:tcPr>
            <w:cnfStyle w:val="001000000000"/>
            <w:tcW w:w="1187" w:type="dxa"/>
            <w:gridSpan w:val="2"/>
          </w:tcPr>
          <w:p w:rsidR="00A2086D" w:rsidRPr="007247FE" w:rsidRDefault="00A2086D" w:rsidP="00A2086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561" w:type="dxa"/>
            <w:gridSpan w:val="4"/>
          </w:tcPr>
          <w:p w:rsidR="00A2086D" w:rsidRPr="007247FE" w:rsidRDefault="00A2086D" w:rsidP="00A2086D">
            <w:pPr>
              <w:cnfStyle w:val="000000010000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8" w:type="dxa"/>
            <w:shd w:val="clear" w:color="auto" w:fill="948A54" w:themeFill="background2" w:themeFillShade="80"/>
          </w:tcPr>
          <w:p w:rsidR="00A2086D" w:rsidRPr="007247FE" w:rsidRDefault="00A2086D" w:rsidP="00A2086D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632" w:type="dxa"/>
            <w:gridSpan w:val="3"/>
          </w:tcPr>
          <w:p w:rsidR="00A2086D" w:rsidRPr="007247FE" w:rsidRDefault="00A2086D" w:rsidP="00A2086D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753" w:type="dxa"/>
            <w:gridSpan w:val="6"/>
          </w:tcPr>
          <w:p w:rsidR="00A2086D" w:rsidRPr="007247FE" w:rsidRDefault="00A2086D" w:rsidP="00A2086D">
            <w:pPr>
              <w:jc w:val="center"/>
              <w:cnfStyle w:val="000000010000"/>
              <w:rPr>
                <w:rFonts w:cs="B Nazanin"/>
                <w:sz w:val="28"/>
                <w:szCs w:val="28"/>
              </w:rPr>
            </w:pPr>
          </w:p>
        </w:tc>
        <w:tc>
          <w:tcPr>
            <w:tcW w:w="1806" w:type="dxa"/>
            <w:gridSpan w:val="4"/>
          </w:tcPr>
          <w:p w:rsidR="00A2086D" w:rsidRPr="007A0052" w:rsidRDefault="00A208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51" w:type="dxa"/>
          </w:tcPr>
          <w:p w:rsidR="00A2086D" w:rsidRPr="00426B3C" w:rsidRDefault="00A2086D" w:rsidP="00A2086D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DA0538" w:rsidRPr="00426B3C" w:rsidTr="00470EEA">
        <w:trPr>
          <w:gridAfter w:val="3"/>
          <w:cnfStyle w:val="000000100000"/>
          <w:wAfter w:w="98" w:type="dxa"/>
          <w:trHeight w:val="835"/>
        </w:trPr>
        <w:tc>
          <w:tcPr>
            <w:cnfStyle w:val="001000000000"/>
            <w:tcW w:w="118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A0538" w:rsidRPr="00F2589B" w:rsidRDefault="00D32070" w:rsidP="00A2086D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تربیت بدنی</w:t>
            </w:r>
          </w:p>
        </w:tc>
        <w:tc>
          <w:tcPr>
            <w:tcW w:w="1561" w:type="dxa"/>
            <w:gridSpan w:val="4"/>
            <w:tcBorders>
              <w:left w:val="single" w:sz="4" w:space="0" w:color="auto"/>
              <w:tr2bl w:val="single" w:sz="4" w:space="0" w:color="auto"/>
            </w:tcBorders>
          </w:tcPr>
          <w:p w:rsidR="00DA0538" w:rsidRPr="00743BAE" w:rsidRDefault="00DA0538" w:rsidP="00A73AF3">
            <w:pPr>
              <w:tabs>
                <w:tab w:val="left" w:pos="1125"/>
              </w:tabs>
              <w:jc w:val="right"/>
              <w:cnfStyle w:val="000000100000"/>
              <w:rPr>
                <w:rtl/>
                <w:lang w:bidi="fa-IR"/>
              </w:rPr>
            </w:pPr>
            <w:r>
              <w:rPr>
                <w:lang w:bidi="fa-IR"/>
              </w:rPr>
              <w:tab/>
            </w:r>
          </w:p>
        </w:tc>
        <w:tc>
          <w:tcPr>
            <w:tcW w:w="988" w:type="dxa"/>
            <w:shd w:val="clear" w:color="auto" w:fill="948A54" w:themeFill="background2" w:themeFillShade="80"/>
          </w:tcPr>
          <w:p w:rsidR="00DA0538" w:rsidRPr="00F2589B" w:rsidRDefault="00DA0538" w:rsidP="00A2086D">
            <w:pPr>
              <w:cnfStyle w:val="000000100000"/>
            </w:pPr>
          </w:p>
        </w:tc>
        <w:tc>
          <w:tcPr>
            <w:tcW w:w="1632" w:type="dxa"/>
            <w:gridSpan w:val="3"/>
          </w:tcPr>
          <w:p w:rsidR="00DA0538" w:rsidRPr="00F2589B" w:rsidRDefault="00DA0538" w:rsidP="00DA0538">
            <w:pPr>
              <w:tabs>
                <w:tab w:val="left" w:pos="1125"/>
              </w:tabs>
              <w:cnfStyle w:val="00000010000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شبکه/ساکت</w:t>
            </w:r>
          </w:p>
        </w:tc>
        <w:tc>
          <w:tcPr>
            <w:tcW w:w="1753" w:type="dxa"/>
            <w:gridSpan w:val="6"/>
          </w:tcPr>
          <w:p w:rsidR="00DA0538" w:rsidRPr="00F2589B" w:rsidRDefault="00DA0538" w:rsidP="00A2086D">
            <w:pPr>
              <w:cnfStyle w:val="000000100000"/>
              <w:rPr>
                <w:rtl/>
                <w:lang w:bidi="fa-IR"/>
              </w:rPr>
            </w:pPr>
          </w:p>
        </w:tc>
        <w:tc>
          <w:tcPr>
            <w:tcW w:w="1806" w:type="dxa"/>
            <w:gridSpan w:val="4"/>
          </w:tcPr>
          <w:p w:rsidR="004527D9" w:rsidRDefault="004527D9" w:rsidP="00472F23">
            <w:pPr>
              <w:cnfStyle w:val="000000100000"/>
              <w:rPr>
                <w:lang w:bidi="fa-IR"/>
              </w:rPr>
            </w:pPr>
          </w:p>
          <w:p w:rsidR="004527D9" w:rsidRDefault="004527D9" w:rsidP="004527D9">
            <w:pPr>
              <w:cnfStyle w:val="000000100000"/>
              <w:rPr>
                <w:lang w:bidi="fa-IR"/>
              </w:rPr>
            </w:pPr>
          </w:p>
          <w:p w:rsidR="00DA0538" w:rsidRPr="004527D9" w:rsidRDefault="00DA0538" w:rsidP="004527D9">
            <w:pPr>
              <w:jc w:val="center"/>
              <w:cnfStyle w:val="000000100000"/>
              <w:rPr>
                <w:lang w:bidi="fa-IR"/>
              </w:rPr>
            </w:pPr>
          </w:p>
        </w:tc>
        <w:tc>
          <w:tcPr>
            <w:tcW w:w="1451" w:type="dxa"/>
          </w:tcPr>
          <w:p w:rsidR="00DA0538" w:rsidRPr="00F2589B" w:rsidRDefault="00DA0538" w:rsidP="00A2086D">
            <w:pPr>
              <w:jc w:val="center"/>
              <w:cnfStyle w:val="000000100000"/>
            </w:pPr>
            <w:r w:rsidRPr="00F2589B">
              <w:rPr>
                <w:rFonts w:cs="B Nazanin" w:hint="cs"/>
                <w:b/>
                <w:bCs/>
                <w:sz w:val="26"/>
                <w:szCs w:val="26"/>
                <w:rtl/>
              </w:rPr>
              <w:t>یکشنبه</w:t>
            </w:r>
          </w:p>
        </w:tc>
      </w:tr>
      <w:tr w:rsidR="00A2086D" w:rsidRPr="00426B3C" w:rsidTr="009A0A32">
        <w:trPr>
          <w:gridAfter w:val="3"/>
          <w:cnfStyle w:val="000000010000"/>
          <w:wAfter w:w="98" w:type="dxa"/>
          <w:trHeight w:val="880"/>
        </w:trPr>
        <w:tc>
          <w:tcPr>
            <w:cnfStyle w:val="001000000000"/>
            <w:tcW w:w="1187" w:type="dxa"/>
            <w:gridSpan w:val="2"/>
            <w:tcBorders>
              <w:top w:val="single" w:sz="4" w:space="0" w:color="auto"/>
            </w:tcBorders>
          </w:tcPr>
          <w:p w:rsidR="00A2086D" w:rsidRPr="002C17FC" w:rsidRDefault="00A2086D" w:rsidP="00A2086D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  <w:gridSpan w:val="4"/>
          </w:tcPr>
          <w:p w:rsidR="00A2086D" w:rsidRPr="002C17FC" w:rsidRDefault="00A73AF3" w:rsidP="00C71860">
            <w:pPr>
              <w:tabs>
                <w:tab w:val="left" w:pos="1125"/>
              </w:tabs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مبانی نظری اسلام/زاهدی</w:t>
            </w:r>
            <w:r w:rsidR="003C4620">
              <w:rPr>
                <w:rFonts w:cs="B Nazanin" w:hint="cs"/>
                <w:sz w:val="24"/>
                <w:szCs w:val="24"/>
                <w:rtl/>
                <w:lang w:bidi="fa-IR"/>
              </w:rPr>
              <w:t>/مشترک</w:t>
            </w:r>
          </w:p>
        </w:tc>
        <w:tc>
          <w:tcPr>
            <w:tcW w:w="988" w:type="dxa"/>
            <w:shd w:val="clear" w:color="auto" w:fill="948A54" w:themeFill="background2" w:themeFillShade="80"/>
          </w:tcPr>
          <w:p w:rsidR="00A2086D" w:rsidRPr="0067515F" w:rsidRDefault="00A208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  <w:gridSpan w:val="3"/>
          </w:tcPr>
          <w:p w:rsidR="00A2086D" w:rsidRPr="0067515F" w:rsidRDefault="00A2086D" w:rsidP="00C71860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سیستم عامل/قربانی </w:t>
            </w:r>
          </w:p>
        </w:tc>
        <w:tc>
          <w:tcPr>
            <w:tcW w:w="3559" w:type="dxa"/>
            <w:gridSpan w:val="10"/>
          </w:tcPr>
          <w:p w:rsidR="00A2086D" w:rsidRPr="0067515F" w:rsidRDefault="00A2086D" w:rsidP="006A17BA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طراحی وب</w:t>
            </w:r>
            <w:r w:rsidR="00D568F3">
              <w:rPr>
                <w:rFonts w:cs="B Nazanin"/>
                <w:sz w:val="24"/>
                <w:szCs w:val="24"/>
                <w:lang w:bidi="fa-IR"/>
              </w:rPr>
              <w:t>/</w:t>
            </w:r>
            <w:r w:rsidR="00D568F3">
              <w:rPr>
                <w:rFonts w:cs="B Nazanin" w:hint="cs"/>
                <w:sz w:val="24"/>
                <w:szCs w:val="24"/>
                <w:rtl/>
                <w:lang w:bidi="fa-IR"/>
              </w:rPr>
              <w:t>ساکت</w:t>
            </w:r>
          </w:p>
          <w:p w:rsidR="00A2086D" w:rsidRPr="007A0052" w:rsidRDefault="00A2086D" w:rsidP="00C71860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</w:p>
        </w:tc>
        <w:tc>
          <w:tcPr>
            <w:tcW w:w="1451" w:type="dxa"/>
          </w:tcPr>
          <w:p w:rsidR="00A2086D" w:rsidRPr="00426B3C" w:rsidRDefault="00A2086D" w:rsidP="00A2086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A2086D" w:rsidRPr="00426B3C" w:rsidTr="004527D9">
        <w:trPr>
          <w:gridAfter w:val="3"/>
          <w:cnfStyle w:val="000000100000"/>
          <w:wAfter w:w="98" w:type="dxa"/>
          <w:trHeight w:val="790"/>
        </w:trPr>
        <w:tc>
          <w:tcPr>
            <w:cnfStyle w:val="001000000000"/>
            <w:tcW w:w="1187" w:type="dxa"/>
            <w:gridSpan w:val="2"/>
            <w:tcBorders>
              <w:tr2bl w:val="single" w:sz="4" w:space="0" w:color="auto"/>
            </w:tcBorders>
          </w:tcPr>
          <w:p w:rsidR="00A2086D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  <w:p w:rsidR="00A2086D" w:rsidRPr="00540000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  <w:gridSpan w:val="4"/>
          </w:tcPr>
          <w:p w:rsidR="00A2086D" w:rsidRPr="00540000" w:rsidRDefault="004527D9" w:rsidP="00D32070">
            <w:pPr>
              <w:tabs>
                <w:tab w:val="left" w:pos="1125"/>
              </w:tabs>
              <w:jc w:val="right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hint="cs"/>
                <w:rtl/>
                <w:lang w:bidi="fa-IR"/>
              </w:rPr>
              <w:t>ریاضی عمومی/نجفی</w:t>
            </w:r>
          </w:p>
        </w:tc>
        <w:tc>
          <w:tcPr>
            <w:tcW w:w="988" w:type="dxa"/>
            <w:shd w:val="clear" w:color="auto" w:fill="948A54" w:themeFill="background2" w:themeFillShade="80"/>
          </w:tcPr>
          <w:p w:rsidR="00A2086D" w:rsidRPr="00540000" w:rsidRDefault="00A2086D" w:rsidP="00A2086D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5" w:type="dxa"/>
            <w:gridSpan w:val="4"/>
          </w:tcPr>
          <w:p w:rsidR="00A2086D" w:rsidRPr="00F2589B" w:rsidRDefault="00315457" w:rsidP="00B014B7">
            <w:pPr>
              <w:cnfStyle w:val="000000100000"/>
            </w:pPr>
            <w:r>
              <w:rPr>
                <w:rFonts w:hint="cs"/>
                <w:rtl/>
                <w:lang w:bidi="fa-IR"/>
              </w:rPr>
              <w:t>زبان فنی /چکانی</w:t>
            </w:r>
          </w:p>
        </w:tc>
        <w:tc>
          <w:tcPr>
            <w:tcW w:w="1720" w:type="dxa"/>
            <w:gridSpan w:val="5"/>
          </w:tcPr>
          <w:p w:rsidR="00A2086D" w:rsidRPr="00540000" w:rsidRDefault="00A2086D" w:rsidP="00C71860">
            <w:pPr>
              <w:jc w:val="right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/>
                <w:sz w:val="24"/>
                <w:szCs w:val="24"/>
                <w:lang w:bidi="fa-IR"/>
              </w:rPr>
              <w:t>l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پایگاه</w:t>
            </w:r>
            <w:r w:rsidR="00C7186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/صدقی  وش/ </w:t>
            </w:r>
          </w:p>
        </w:tc>
        <w:tc>
          <w:tcPr>
            <w:tcW w:w="1806" w:type="dxa"/>
            <w:gridSpan w:val="4"/>
          </w:tcPr>
          <w:p w:rsidR="00A2086D" w:rsidRPr="00540000" w:rsidRDefault="00A2086D" w:rsidP="00C71860">
            <w:pPr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پایگاه داده /صدقی وش </w:t>
            </w:r>
          </w:p>
        </w:tc>
        <w:tc>
          <w:tcPr>
            <w:tcW w:w="1451" w:type="dxa"/>
          </w:tcPr>
          <w:p w:rsidR="00A2086D" w:rsidRPr="00426B3C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A2086D" w:rsidRPr="00426B3C" w:rsidTr="009A0A32">
        <w:trPr>
          <w:gridAfter w:val="3"/>
          <w:cnfStyle w:val="000000010000"/>
          <w:wAfter w:w="98" w:type="dxa"/>
          <w:trHeight w:val="611"/>
        </w:trPr>
        <w:tc>
          <w:tcPr>
            <w:cnfStyle w:val="001000000000"/>
            <w:tcW w:w="1187" w:type="dxa"/>
            <w:gridSpan w:val="2"/>
          </w:tcPr>
          <w:p w:rsidR="00A2086D" w:rsidRPr="00A53FCA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561" w:type="dxa"/>
            <w:gridSpan w:val="4"/>
          </w:tcPr>
          <w:p w:rsidR="00A2086D" w:rsidRPr="00A53FCA" w:rsidRDefault="004527D9" w:rsidP="004527D9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نرم افزارهای گرافیکفرج الهزاده</w:t>
            </w:r>
          </w:p>
        </w:tc>
        <w:tc>
          <w:tcPr>
            <w:tcW w:w="988" w:type="dxa"/>
            <w:shd w:val="clear" w:color="auto" w:fill="948A54" w:themeFill="background2" w:themeFillShade="80"/>
          </w:tcPr>
          <w:p w:rsidR="00A2086D" w:rsidRPr="00A53FCA" w:rsidRDefault="00A208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32" w:type="dxa"/>
            <w:gridSpan w:val="3"/>
          </w:tcPr>
          <w:p w:rsidR="00A2086D" w:rsidRPr="00A53FCA" w:rsidRDefault="00A2086D" w:rsidP="00C71860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مهارت مسئله یابی و تصمیم گیری </w:t>
            </w:r>
            <w:r w:rsidR="009A5317">
              <w:rPr>
                <w:rFonts w:cs="B Nazanin" w:hint="cs"/>
                <w:sz w:val="24"/>
                <w:szCs w:val="24"/>
                <w:rtl/>
                <w:lang w:bidi="fa-IR"/>
              </w:rPr>
              <w:t>فتاحی</w:t>
            </w:r>
          </w:p>
        </w:tc>
        <w:tc>
          <w:tcPr>
            <w:tcW w:w="3559" w:type="dxa"/>
            <w:gridSpan w:val="10"/>
          </w:tcPr>
          <w:p w:rsidR="00A2086D" w:rsidRDefault="00A2086D" w:rsidP="00A2086D">
            <w:pPr>
              <w:jc w:val="center"/>
              <w:cnfStyle w:val="000000010000"/>
              <w:rPr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/قربانی/  </w:t>
            </w:r>
            <w:r>
              <w:rPr>
                <w:rFonts w:hint="cs"/>
                <w:rtl/>
              </w:rPr>
              <w:t>برنامه نویسی</w:t>
            </w:r>
          </w:p>
          <w:p w:rsidR="00A2086D" w:rsidRPr="00A53FCA" w:rsidRDefault="00A2086D" w:rsidP="00C71860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 w:rsidRPr="00F2589B">
              <w:rPr>
                <w:rFonts w:hint="cs"/>
                <w:rtl/>
              </w:rPr>
              <w:t>موبایل</w:t>
            </w:r>
          </w:p>
        </w:tc>
        <w:tc>
          <w:tcPr>
            <w:tcW w:w="1451" w:type="dxa"/>
          </w:tcPr>
          <w:p w:rsidR="00A2086D" w:rsidRPr="00426B3C" w:rsidRDefault="00A2086D" w:rsidP="00A2086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A2086D" w:rsidRPr="00426B3C" w:rsidTr="00470EEA">
        <w:trPr>
          <w:gridAfter w:val="3"/>
          <w:cnfStyle w:val="000000100000"/>
          <w:wAfter w:w="98" w:type="dxa"/>
          <w:trHeight w:val="340"/>
        </w:trPr>
        <w:tc>
          <w:tcPr>
            <w:cnfStyle w:val="001000000000"/>
            <w:tcW w:w="10378" w:type="dxa"/>
            <w:gridSpan w:val="21"/>
          </w:tcPr>
          <w:p w:rsidR="00A2086D" w:rsidRPr="007247FE" w:rsidRDefault="00A2086D" w:rsidP="00A2086D">
            <w:pPr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7247FE">
              <w:rPr>
                <w:rFonts w:cs="B Nazanin"/>
                <w:b w:val="0"/>
                <w:bCs w:val="0"/>
                <w:sz w:val="28"/>
                <w:szCs w:val="28"/>
                <w:rtl/>
              </w:rPr>
              <w:tab/>
            </w:r>
          </w:p>
        </w:tc>
      </w:tr>
      <w:tr w:rsidR="00A2086D" w:rsidRPr="00426B3C" w:rsidTr="00C23E37">
        <w:trPr>
          <w:gridAfter w:val="3"/>
          <w:cnfStyle w:val="000000010000"/>
          <w:wAfter w:w="98" w:type="dxa"/>
          <w:trHeight w:val="674"/>
        </w:trPr>
        <w:tc>
          <w:tcPr>
            <w:cnfStyle w:val="001000000000"/>
            <w:tcW w:w="10378" w:type="dxa"/>
            <w:gridSpan w:val="21"/>
          </w:tcPr>
          <w:p w:rsidR="00A2086D" w:rsidRPr="007247FE" w:rsidRDefault="00A2086D" w:rsidP="00470EEA">
            <w:pPr>
              <w:tabs>
                <w:tab w:val="left" w:pos="5197"/>
                <w:tab w:val="center" w:pos="5726"/>
              </w:tabs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برنامه</w:t>
            </w:r>
            <w:r w:rsidR="0061734E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61734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هفتگی رشته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247FE">
              <w:rPr>
                <w:rFonts w:hint="cs"/>
                <w:sz w:val="28"/>
                <w:szCs w:val="28"/>
                <w:rtl/>
                <w:lang w:bidi="fa-IR"/>
              </w:rPr>
              <w:t>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کاردانی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ترم سوم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یمسال </w:t>
            </w:r>
            <w:r w:rsidR="00520CAA">
              <w:rPr>
                <w:rFonts w:cs="B Nazanin" w:hint="cs"/>
                <w:sz w:val="28"/>
                <w:szCs w:val="28"/>
                <w:rtl/>
                <w:lang w:bidi="fa-IR"/>
              </w:rPr>
              <w:t>991</w:t>
            </w:r>
          </w:p>
          <w:p w:rsidR="00A2086D" w:rsidRPr="007247FE" w:rsidRDefault="00A2086D" w:rsidP="00A2086D">
            <w:pPr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</w:tr>
      <w:tr w:rsidR="00C23E37" w:rsidRPr="00426B3C" w:rsidTr="009A0A32">
        <w:trPr>
          <w:gridAfter w:val="3"/>
          <w:cnfStyle w:val="000000100000"/>
          <w:wAfter w:w="98" w:type="dxa"/>
          <w:trHeight w:val="929"/>
        </w:trPr>
        <w:tc>
          <w:tcPr>
            <w:cnfStyle w:val="001000000000"/>
            <w:tcW w:w="1383" w:type="dxa"/>
            <w:gridSpan w:val="4"/>
          </w:tcPr>
          <w:p w:rsidR="00C23E37" w:rsidRPr="00C23E37" w:rsidRDefault="00C23E37" w:rsidP="00C23E37">
            <w:pPr>
              <w:rPr>
                <w:rFonts w:asciiTheme="minorHAnsi" w:eastAsiaTheme="minorHAnsi" w:hAnsiTheme="minorHAnsi" w:cs="B Nazanin"/>
                <w:b w:val="0"/>
                <w:bCs w:val="0"/>
              </w:rPr>
            </w:pPr>
            <w:r w:rsidRPr="00C23E37">
              <w:rPr>
                <w:rFonts w:asciiTheme="minorHAnsi" w:eastAsiaTheme="minorHAnsi" w:hAnsiTheme="minorHAnsi" w:cs="B Nazanin" w:hint="cs"/>
                <w:b w:val="0"/>
                <w:bCs w:val="0"/>
                <w:rtl/>
              </w:rPr>
              <w:t>50/15-30/17</w:t>
            </w:r>
          </w:p>
        </w:tc>
        <w:tc>
          <w:tcPr>
            <w:tcW w:w="1365" w:type="dxa"/>
            <w:gridSpan w:val="2"/>
          </w:tcPr>
          <w:p w:rsidR="00C23E37" w:rsidRPr="00C23E37" w:rsidRDefault="00C23E37" w:rsidP="00C23E37">
            <w:pPr>
              <w:jc w:val="center"/>
              <w:cnfStyle w:val="00000010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40/15-14</w:t>
            </w:r>
          </w:p>
        </w:tc>
        <w:tc>
          <w:tcPr>
            <w:tcW w:w="1126" w:type="dxa"/>
            <w:gridSpan w:val="2"/>
          </w:tcPr>
          <w:p w:rsidR="00C23E37" w:rsidRPr="00877CFB" w:rsidRDefault="00C23E37" w:rsidP="00C23E37">
            <w:pPr>
              <w:bidi/>
              <w:jc w:val="center"/>
              <w:cnfStyle w:val="000000100000"/>
              <w:rPr>
                <w:rFonts w:cs="B Nazanin"/>
              </w:rPr>
            </w:pPr>
            <w:r w:rsidRPr="00877CFB">
              <w:rPr>
                <w:rFonts w:cs="B Nazanin" w:hint="cs"/>
                <w:rtl/>
              </w:rPr>
              <w:t>14-20/13</w:t>
            </w:r>
          </w:p>
        </w:tc>
        <w:tc>
          <w:tcPr>
            <w:tcW w:w="1544" w:type="dxa"/>
            <w:gridSpan w:val="4"/>
          </w:tcPr>
          <w:p w:rsidR="00C23E37" w:rsidRPr="00C23E37" w:rsidRDefault="00C23E37" w:rsidP="00C23E37">
            <w:pPr>
              <w:jc w:val="center"/>
              <w:cnfStyle w:val="000000100000"/>
              <w:rPr>
                <w:rFonts w:cs="B Nazanin"/>
              </w:rPr>
            </w:pPr>
            <w:r w:rsidRPr="00C23E37">
              <w:rPr>
                <w:rFonts w:cs="B Nazanin"/>
              </w:rPr>
              <w:t>11/40-13/20</w:t>
            </w:r>
          </w:p>
        </w:tc>
        <w:tc>
          <w:tcPr>
            <w:tcW w:w="1703" w:type="dxa"/>
            <w:gridSpan w:val="4"/>
          </w:tcPr>
          <w:p w:rsidR="00C23E37" w:rsidRPr="00C23E37" w:rsidRDefault="00C23E37" w:rsidP="00C23E37">
            <w:pPr>
              <w:cnfStyle w:val="000000100000"/>
              <w:rPr>
                <w:rFonts w:cs="B Nazanin"/>
              </w:rPr>
            </w:pPr>
            <w:r w:rsidRPr="00C23E37">
              <w:rPr>
                <w:rFonts w:cs="B Nazanin"/>
              </w:rPr>
              <w:t>9/50-11/30</w:t>
            </w:r>
          </w:p>
        </w:tc>
        <w:tc>
          <w:tcPr>
            <w:tcW w:w="1648" w:type="dxa"/>
            <w:gridSpan w:val="2"/>
          </w:tcPr>
          <w:p w:rsidR="00C23E37" w:rsidRPr="00C23E37" w:rsidRDefault="00C23E37" w:rsidP="00C23E37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40/9-8</w:t>
            </w:r>
          </w:p>
        </w:tc>
        <w:tc>
          <w:tcPr>
            <w:tcW w:w="1609" w:type="dxa"/>
            <w:gridSpan w:val="3"/>
          </w:tcPr>
          <w:p w:rsidR="00C23E37" w:rsidRPr="00583039" w:rsidRDefault="00C23E37" w:rsidP="00C23E37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3305A6" w:rsidRPr="00426B3C" w:rsidTr="009A0A32">
        <w:trPr>
          <w:gridAfter w:val="3"/>
          <w:cnfStyle w:val="000000010000"/>
          <w:wAfter w:w="98" w:type="dxa"/>
          <w:trHeight w:val="929"/>
        </w:trPr>
        <w:tc>
          <w:tcPr>
            <w:cnfStyle w:val="001000000000"/>
            <w:tcW w:w="1383" w:type="dxa"/>
            <w:gridSpan w:val="4"/>
          </w:tcPr>
          <w:p w:rsidR="003305A6" w:rsidRPr="00675619" w:rsidRDefault="003305A6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65" w:type="dxa"/>
            <w:gridSpan w:val="2"/>
          </w:tcPr>
          <w:p w:rsidR="003305A6" w:rsidRPr="00675619" w:rsidRDefault="003305A6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26" w:type="dxa"/>
            <w:gridSpan w:val="2"/>
            <w:shd w:val="clear" w:color="auto" w:fill="948A54" w:themeFill="background2" w:themeFillShade="80"/>
          </w:tcPr>
          <w:p w:rsidR="003305A6" w:rsidRPr="00675619" w:rsidRDefault="003305A6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27" w:type="dxa"/>
            <w:gridSpan w:val="3"/>
          </w:tcPr>
          <w:p w:rsidR="003305A6" w:rsidRPr="00AB2C6F" w:rsidRDefault="00AB2C6F" w:rsidP="003A5C60">
            <w:pPr>
              <w:cnfStyle w:val="000000010000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مبانی ساختمان گسسته/</w:t>
            </w:r>
            <w:r w:rsidR="003A5C60">
              <w:t>l</w:t>
            </w:r>
            <w:r w:rsidR="003A5C60">
              <w:rPr>
                <w:rFonts w:hint="cs"/>
                <w:rtl/>
                <w:lang w:bidi="fa-IR"/>
              </w:rPr>
              <w:t>مردانی</w:t>
            </w:r>
          </w:p>
        </w:tc>
        <w:tc>
          <w:tcPr>
            <w:tcW w:w="3368" w:type="dxa"/>
            <w:gridSpan w:val="7"/>
          </w:tcPr>
          <w:p w:rsidR="003305A6" w:rsidRPr="00675619" w:rsidRDefault="003305A6" w:rsidP="003305A6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موبایل 2/مختاری</w:t>
            </w:r>
          </w:p>
        </w:tc>
        <w:tc>
          <w:tcPr>
            <w:tcW w:w="1609" w:type="dxa"/>
            <w:gridSpan w:val="3"/>
          </w:tcPr>
          <w:p w:rsidR="003305A6" w:rsidRPr="00426B3C" w:rsidRDefault="003305A6" w:rsidP="00A2086D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</w:tr>
      <w:tr w:rsidR="00A2086D" w:rsidRPr="00426B3C" w:rsidTr="009A0A32">
        <w:trPr>
          <w:gridAfter w:val="3"/>
          <w:cnfStyle w:val="000000100000"/>
          <w:wAfter w:w="98" w:type="dxa"/>
          <w:trHeight w:val="999"/>
        </w:trPr>
        <w:tc>
          <w:tcPr>
            <w:cnfStyle w:val="001000000000"/>
            <w:tcW w:w="1383" w:type="dxa"/>
            <w:gridSpan w:val="4"/>
          </w:tcPr>
          <w:p w:rsidR="00A2086D" w:rsidRPr="00D30723" w:rsidRDefault="00A2086D" w:rsidP="00A2086D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2"/>
          </w:tcPr>
          <w:p w:rsidR="00A2086D" w:rsidRPr="00675619" w:rsidRDefault="00AB2C6F" w:rsidP="00640AEF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پایگاه داده/</w:t>
            </w:r>
            <w:ins w:id="1" w:author="Administrator" w:date="2020-09-01T12:21:00Z">
              <w:r w:rsidR="00CC5F88">
                <w:rPr>
                  <w:rFonts w:cs="B Nazanin" w:hint="cs"/>
                  <w:sz w:val="24"/>
                  <w:szCs w:val="24"/>
                  <w:rtl/>
                  <w:lang w:bidi="fa-IR"/>
                </w:rPr>
                <w:t xml:space="preserve"> دانشور</w:t>
              </w:r>
            </w:ins>
          </w:p>
        </w:tc>
        <w:tc>
          <w:tcPr>
            <w:tcW w:w="1126" w:type="dxa"/>
            <w:gridSpan w:val="2"/>
            <w:shd w:val="clear" w:color="auto" w:fill="948A54" w:themeFill="background2" w:themeFillShade="80"/>
          </w:tcPr>
          <w:p w:rsidR="00A2086D" w:rsidRPr="00675619" w:rsidRDefault="00A2086D" w:rsidP="00A2086D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4" w:type="dxa"/>
            <w:gridSpan w:val="4"/>
          </w:tcPr>
          <w:p w:rsidR="00A2086D" w:rsidRPr="00675619" w:rsidRDefault="00AB2C6F" w:rsidP="00C52DEC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پایگاه داده/ر</w:t>
            </w:r>
            <w:ins w:id="2" w:author="Administrator" w:date="2020-09-01T12:21:00Z">
              <w:r w:rsidR="00CC5F88" w:rsidRPr="00640AEF">
                <w:rPr>
                  <w:rFonts w:cs="B Nazanin" w:hint="cs"/>
                  <w:color w:val="000000" w:themeColor="text1"/>
                  <w:sz w:val="24"/>
                  <w:szCs w:val="24"/>
                  <w:rtl/>
                  <w:lang w:bidi="fa-IR"/>
                </w:rPr>
                <w:t xml:space="preserve"> دانشور</w:t>
              </w:r>
            </w:ins>
          </w:p>
        </w:tc>
        <w:tc>
          <w:tcPr>
            <w:tcW w:w="3351" w:type="dxa"/>
            <w:gridSpan w:val="6"/>
          </w:tcPr>
          <w:p w:rsidR="00A2086D" w:rsidRPr="00675619" w:rsidRDefault="00AB2C6F" w:rsidP="00A2086D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 مبتنی بر وب/شیوا اسدیان فام</w:t>
            </w:r>
          </w:p>
        </w:tc>
        <w:tc>
          <w:tcPr>
            <w:tcW w:w="1609" w:type="dxa"/>
            <w:gridSpan w:val="3"/>
          </w:tcPr>
          <w:p w:rsidR="00A2086D" w:rsidRPr="00426B3C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04516D" w:rsidRPr="00426B3C" w:rsidTr="009A0A32">
        <w:trPr>
          <w:gridAfter w:val="3"/>
          <w:cnfStyle w:val="000000010000"/>
          <w:wAfter w:w="98" w:type="dxa"/>
          <w:trHeight w:val="728"/>
        </w:trPr>
        <w:tc>
          <w:tcPr>
            <w:cnfStyle w:val="001000000000"/>
            <w:tcW w:w="1383" w:type="dxa"/>
            <w:gridSpan w:val="4"/>
          </w:tcPr>
          <w:p w:rsidR="0004516D" w:rsidRPr="008855D1" w:rsidRDefault="008E4B85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  <w:r w:rsidRPr="00AA6815"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آمار احتمالات/وحدانی</w:t>
            </w:r>
          </w:p>
        </w:tc>
        <w:tc>
          <w:tcPr>
            <w:tcW w:w="1365" w:type="dxa"/>
            <w:gridSpan w:val="2"/>
          </w:tcPr>
          <w:p w:rsidR="0004516D" w:rsidRPr="00675619" w:rsidRDefault="008E4B85" w:rsidP="005B231C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55D1">
              <w:rPr>
                <w:rFonts w:cs="B Nazanin" w:hint="cs"/>
                <w:sz w:val="24"/>
                <w:szCs w:val="24"/>
                <w:rtl/>
                <w:lang w:bidi="fa-IR"/>
              </w:rPr>
              <w:t>آیین زندگی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دیزجی</w:t>
            </w:r>
          </w:p>
        </w:tc>
        <w:tc>
          <w:tcPr>
            <w:tcW w:w="1126" w:type="dxa"/>
            <w:gridSpan w:val="2"/>
            <w:shd w:val="clear" w:color="auto" w:fill="948A54" w:themeFill="background2" w:themeFillShade="80"/>
          </w:tcPr>
          <w:p w:rsidR="0004516D" w:rsidRPr="00675619" w:rsidRDefault="000451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4" w:type="dxa"/>
            <w:gridSpan w:val="4"/>
          </w:tcPr>
          <w:p w:rsidR="0004516D" w:rsidRPr="00675619" w:rsidRDefault="000451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مدار منطقی/سخایی فر</w:t>
            </w:r>
          </w:p>
        </w:tc>
        <w:tc>
          <w:tcPr>
            <w:tcW w:w="1647" w:type="dxa"/>
            <w:gridSpan w:val="3"/>
          </w:tcPr>
          <w:p w:rsidR="0004516D" w:rsidRPr="00426B3C" w:rsidRDefault="0004516D" w:rsidP="00A2086D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تجزیه و تحلیل سیستم ها/سخایی فر</w:t>
            </w:r>
          </w:p>
        </w:tc>
        <w:tc>
          <w:tcPr>
            <w:tcW w:w="1648" w:type="dxa"/>
            <w:gridSpan w:val="2"/>
          </w:tcPr>
          <w:p w:rsidR="0004516D" w:rsidRPr="00426B3C" w:rsidRDefault="0004516D" w:rsidP="00A2086D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5" w:type="dxa"/>
            <w:gridSpan w:val="4"/>
          </w:tcPr>
          <w:p w:rsidR="0004516D" w:rsidRPr="00426B3C" w:rsidRDefault="0004516D" w:rsidP="00A2086D">
            <w:pPr>
              <w:jc w:val="center"/>
              <w:cnfStyle w:val="00000001000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A2086D" w:rsidRPr="00426B3C" w:rsidTr="001D3D05">
        <w:trPr>
          <w:gridAfter w:val="3"/>
          <w:cnfStyle w:val="000000100000"/>
          <w:wAfter w:w="98" w:type="dxa"/>
          <w:trHeight w:val="637"/>
        </w:trPr>
        <w:tc>
          <w:tcPr>
            <w:cnfStyle w:val="001000000000"/>
            <w:tcW w:w="1383" w:type="dxa"/>
            <w:gridSpan w:val="4"/>
          </w:tcPr>
          <w:p w:rsidR="00A2086D" w:rsidRPr="00F9311D" w:rsidRDefault="00A2086D" w:rsidP="00A2086D">
            <w:pPr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</w:tcPr>
          <w:p w:rsidR="00A2086D" w:rsidRDefault="00A2086D" w:rsidP="001D3D05">
            <w:pPr>
              <w:cnfStyle w:val="000000100000"/>
              <w:rPr>
                <w:ins w:id="3" w:author="Administrator" w:date="2020-08-22T13:45:00Z"/>
                <w:rFonts w:cs="B Nazanin"/>
                <w:sz w:val="24"/>
                <w:szCs w:val="24"/>
                <w:rtl/>
                <w:lang w:bidi="fa-IR"/>
              </w:rPr>
            </w:pPr>
          </w:p>
          <w:p w:rsidR="001D3D05" w:rsidRPr="00675619" w:rsidRDefault="001D3D05" w:rsidP="001D3D05">
            <w:pPr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26" w:type="dxa"/>
            <w:gridSpan w:val="2"/>
            <w:tcBorders>
              <w:right w:val="single" w:sz="4" w:space="0" w:color="auto"/>
            </w:tcBorders>
            <w:shd w:val="clear" w:color="auto" w:fill="948A54" w:themeFill="background2" w:themeFillShade="80"/>
          </w:tcPr>
          <w:p w:rsidR="00A2086D" w:rsidRPr="00675619" w:rsidRDefault="00A2086D" w:rsidP="00A2086D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354" w:type="dxa"/>
            <w:gridSpan w:val="6"/>
            <w:tcBorders>
              <w:left w:val="single" w:sz="4" w:space="0" w:color="auto"/>
            </w:tcBorders>
          </w:tcPr>
          <w:p w:rsidR="00A2086D" w:rsidRPr="00675619" w:rsidRDefault="00B014B7" w:rsidP="000A7C09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1D3D0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مباحث ویژه در برنامه نویسی</w:t>
            </w:r>
            <w:r w:rsidR="001D3D05">
              <w:rPr>
                <w:rFonts w:cs="B Nazanin"/>
                <w:sz w:val="24"/>
                <w:szCs w:val="24"/>
                <w:lang w:bidi="fa-IR"/>
              </w:rPr>
              <w:t>/l</w:t>
            </w:r>
            <w:r w:rsidR="001D3D05">
              <w:rPr>
                <w:rFonts w:cs="B Nazanin" w:hint="cs"/>
                <w:sz w:val="24"/>
                <w:szCs w:val="24"/>
                <w:rtl/>
                <w:lang w:bidi="fa-IR"/>
              </w:rPr>
              <w:t>مردانی</w:t>
            </w:r>
          </w:p>
        </w:tc>
        <w:tc>
          <w:tcPr>
            <w:tcW w:w="2541" w:type="dxa"/>
            <w:gridSpan w:val="4"/>
          </w:tcPr>
          <w:p w:rsidR="00A2086D" w:rsidRPr="00385605" w:rsidRDefault="00B014B7" w:rsidP="00AA6815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ساختمان داده/</w:t>
            </w:r>
            <w:r w:rsidR="007F465F">
              <w:rPr>
                <w:rFonts w:cs="B Nazanin" w:hint="cs"/>
                <w:sz w:val="24"/>
                <w:szCs w:val="24"/>
                <w:rtl/>
                <w:lang w:bidi="fa-IR"/>
              </w:rPr>
              <w:t>/مردانی</w:t>
            </w:r>
          </w:p>
        </w:tc>
        <w:tc>
          <w:tcPr>
            <w:tcW w:w="1609" w:type="dxa"/>
            <w:gridSpan w:val="3"/>
          </w:tcPr>
          <w:p w:rsidR="00A2086D" w:rsidRPr="00426B3C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</w:tr>
      <w:tr w:rsidR="0004516D" w:rsidRPr="00426B3C" w:rsidTr="009A0A32">
        <w:trPr>
          <w:gridAfter w:val="3"/>
          <w:cnfStyle w:val="000000010000"/>
          <w:wAfter w:w="98" w:type="dxa"/>
          <w:trHeight w:val="700"/>
        </w:trPr>
        <w:tc>
          <w:tcPr>
            <w:cnfStyle w:val="001000000000"/>
            <w:tcW w:w="1383" w:type="dxa"/>
            <w:gridSpan w:val="4"/>
            <w:tcBorders>
              <w:right w:val="single" w:sz="4" w:space="0" w:color="auto"/>
            </w:tcBorders>
          </w:tcPr>
          <w:p w:rsidR="0004516D" w:rsidRPr="00675619" w:rsidRDefault="0004516D" w:rsidP="00A2086D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516D" w:rsidRPr="00675619" w:rsidRDefault="0004516D" w:rsidP="00A2086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04516D" w:rsidRPr="00675619" w:rsidRDefault="000451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6D" w:rsidRPr="00675619" w:rsidRDefault="0004516D" w:rsidP="00472F23">
            <w:pPr>
              <w:tabs>
                <w:tab w:val="left" w:pos="1125"/>
              </w:tabs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16D" w:rsidRPr="00675619" w:rsidRDefault="0004516D" w:rsidP="000451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9" w:type="dxa"/>
            <w:gridSpan w:val="3"/>
          </w:tcPr>
          <w:p w:rsidR="0004516D" w:rsidRPr="00426B3C" w:rsidRDefault="0004516D" w:rsidP="00A2086D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A2086D" w:rsidRPr="00426B3C" w:rsidTr="00470EEA">
        <w:trPr>
          <w:gridAfter w:val="3"/>
          <w:cnfStyle w:val="000000100000"/>
          <w:wAfter w:w="98" w:type="dxa"/>
          <w:trHeight w:val="493"/>
        </w:trPr>
        <w:tc>
          <w:tcPr>
            <w:cnfStyle w:val="001000000000"/>
            <w:tcW w:w="10378" w:type="dxa"/>
            <w:gridSpan w:val="21"/>
            <w:tcBorders>
              <w:top w:val="nil"/>
            </w:tcBorders>
          </w:tcPr>
          <w:p w:rsidR="00A2086D" w:rsidRPr="007247FE" w:rsidRDefault="00A2086D" w:rsidP="00A2086D">
            <w:pPr>
              <w:tabs>
                <w:tab w:val="left" w:pos="5197"/>
                <w:tab w:val="center" w:pos="5726"/>
              </w:tabs>
              <w:rPr>
                <w:rFonts w:cs="B Nazanin"/>
                <w:b w:val="0"/>
                <w:bCs w:val="0"/>
                <w:sz w:val="28"/>
                <w:szCs w:val="28"/>
              </w:rPr>
            </w:pPr>
          </w:p>
        </w:tc>
      </w:tr>
      <w:tr w:rsidR="00A2086D" w:rsidRPr="00426B3C" w:rsidTr="00470EEA">
        <w:trPr>
          <w:gridAfter w:val="1"/>
          <w:cnfStyle w:val="000000010000"/>
          <w:wAfter w:w="61" w:type="dxa"/>
          <w:trHeight w:val="430"/>
        </w:trPr>
        <w:tc>
          <w:tcPr>
            <w:cnfStyle w:val="001000000000"/>
            <w:tcW w:w="10415" w:type="dxa"/>
            <w:gridSpan w:val="23"/>
          </w:tcPr>
          <w:p w:rsidR="00A2086D" w:rsidRPr="00470EEA" w:rsidRDefault="00A2086D" w:rsidP="00470EEA">
            <w:pPr>
              <w:tabs>
                <w:tab w:val="left" w:pos="6135"/>
              </w:tabs>
              <w:rPr>
                <w:rFonts w:cs="B Nazanin"/>
                <w:sz w:val="24"/>
                <w:szCs w:val="24"/>
              </w:rPr>
            </w:pPr>
          </w:p>
        </w:tc>
      </w:tr>
      <w:tr w:rsidR="00A2086D" w:rsidRPr="00426B3C" w:rsidTr="00470EEA">
        <w:trPr>
          <w:gridAfter w:val="3"/>
          <w:cnfStyle w:val="000000100000"/>
          <w:wAfter w:w="98" w:type="dxa"/>
          <w:trHeight w:val="1150"/>
        </w:trPr>
        <w:tc>
          <w:tcPr>
            <w:cnfStyle w:val="001000000000"/>
            <w:tcW w:w="10378" w:type="dxa"/>
            <w:gridSpan w:val="21"/>
          </w:tcPr>
          <w:p w:rsidR="00A2086D" w:rsidRPr="007247FE" w:rsidRDefault="00A2086D" w:rsidP="00A2086D">
            <w:pPr>
              <w:tabs>
                <w:tab w:val="left" w:pos="8622"/>
              </w:tabs>
              <w:rPr>
                <w:rFonts w:cs="B Nazanin"/>
                <w:sz w:val="28"/>
                <w:szCs w:val="28"/>
                <w:highlight w:val="red"/>
                <w:rtl/>
                <w:lang w:bidi="fa-IR"/>
              </w:rPr>
            </w:pPr>
          </w:p>
          <w:p w:rsidR="00A2086D" w:rsidRDefault="00A2086D" w:rsidP="00470EE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>برنامه</w:t>
            </w:r>
            <w:r w:rsidR="0061734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هفتگی رشته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7247FE">
              <w:rPr>
                <w:rFonts w:hint="cs"/>
                <w:sz w:val="28"/>
                <w:szCs w:val="28"/>
                <w:rtl/>
                <w:lang w:bidi="fa-IR"/>
              </w:rPr>
              <w:t>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کاردانی ترم چهارم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 w:rsidR="00520CAA">
              <w:rPr>
                <w:rFonts w:cs="B Nazanin" w:hint="cs"/>
                <w:sz w:val="28"/>
                <w:szCs w:val="28"/>
                <w:rtl/>
                <w:lang w:bidi="fa-IR"/>
              </w:rPr>
              <w:t>991</w:t>
            </w:r>
          </w:p>
          <w:p w:rsidR="00470EEA" w:rsidRPr="00470EEA" w:rsidRDefault="00470EEA" w:rsidP="00470EE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23E37" w:rsidRPr="00426B3C" w:rsidTr="009A0A32">
        <w:trPr>
          <w:gridAfter w:val="1"/>
          <w:cnfStyle w:val="000000010000"/>
          <w:wAfter w:w="61" w:type="dxa"/>
          <w:trHeight w:val="791"/>
        </w:trPr>
        <w:tc>
          <w:tcPr>
            <w:cnfStyle w:val="001000000000"/>
            <w:tcW w:w="1383" w:type="dxa"/>
            <w:gridSpan w:val="4"/>
          </w:tcPr>
          <w:p w:rsidR="00C23E37" w:rsidRPr="00C23E37" w:rsidRDefault="00C23E37" w:rsidP="00C23E37">
            <w:pPr>
              <w:rPr>
                <w:rFonts w:asciiTheme="minorHAnsi" w:eastAsiaTheme="minorHAnsi" w:hAnsiTheme="minorHAnsi" w:cs="B Nazanin"/>
                <w:b w:val="0"/>
                <w:bCs w:val="0"/>
              </w:rPr>
            </w:pPr>
            <w:r w:rsidRPr="00C23E37">
              <w:rPr>
                <w:rFonts w:asciiTheme="minorHAnsi" w:eastAsiaTheme="minorHAnsi" w:hAnsiTheme="minorHAnsi" w:cs="B Nazanin" w:hint="cs"/>
                <w:b w:val="0"/>
                <w:bCs w:val="0"/>
                <w:rtl/>
              </w:rPr>
              <w:t>50/15-30/17</w:t>
            </w:r>
          </w:p>
        </w:tc>
        <w:tc>
          <w:tcPr>
            <w:tcW w:w="1365" w:type="dxa"/>
            <w:gridSpan w:val="2"/>
          </w:tcPr>
          <w:p w:rsidR="00C23E37" w:rsidRPr="00C23E37" w:rsidRDefault="00C23E37" w:rsidP="00C23E37">
            <w:pPr>
              <w:jc w:val="center"/>
              <w:cnfStyle w:val="00000001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40/15-14</w:t>
            </w:r>
          </w:p>
        </w:tc>
        <w:tc>
          <w:tcPr>
            <w:tcW w:w="988" w:type="dxa"/>
            <w:shd w:val="clear" w:color="auto" w:fill="948A54" w:themeFill="background2" w:themeFillShade="80"/>
          </w:tcPr>
          <w:p w:rsidR="00C23E37" w:rsidRPr="00877CFB" w:rsidRDefault="00C23E37" w:rsidP="00C23E37">
            <w:pPr>
              <w:bidi/>
              <w:jc w:val="center"/>
              <w:cnfStyle w:val="000000010000"/>
              <w:rPr>
                <w:rFonts w:cs="B Nazanin"/>
              </w:rPr>
            </w:pPr>
            <w:r w:rsidRPr="00877CFB">
              <w:rPr>
                <w:rFonts w:cs="B Nazanin" w:hint="cs"/>
                <w:rtl/>
              </w:rPr>
              <w:t>14-20/13</w:t>
            </w:r>
          </w:p>
        </w:tc>
        <w:tc>
          <w:tcPr>
            <w:tcW w:w="1682" w:type="dxa"/>
            <w:gridSpan w:val="5"/>
          </w:tcPr>
          <w:p w:rsidR="00C23E37" w:rsidRPr="00C23E37" w:rsidRDefault="00C23E37" w:rsidP="00C23E37">
            <w:pPr>
              <w:jc w:val="center"/>
              <w:cnfStyle w:val="000000010000"/>
              <w:rPr>
                <w:rFonts w:cs="B Nazanin"/>
              </w:rPr>
            </w:pPr>
            <w:r w:rsidRPr="00C23E37">
              <w:rPr>
                <w:rFonts w:cs="B Nazanin"/>
              </w:rPr>
              <w:t>11/40-13/20</w:t>
            </w:r>
          </w:p>
        </w:tc>
        <w:tc>
          <w:tcPr>
            <w:tcW w:w="1703" w:type="dxa"/>
            <w:gridSpan w:val="4"/>
          </w:tcPr>
          <w:p w:rsidR="00C23E37" w:rsidRPr="00C23E37" w:rsidRDefault="00C23E37" w:rsidP="00C23E37">
            <w:pPr>
              <w:cnfStyle w:val="000000010000"/>
              <w:rPr>
                <w:rFonts w:cs="B Nazanin"/>
              </w:rPr>
            </w:pPr>
            <w:r w:rsidRPr="00C23E37">
              <w:rPr>
                <w:rFonts w:cs="B Nazanin"/>
              </w:rPr>
              <w:t>9/50-11/30</w:t>
            </w:r>
          </w:p>
        </w:tc>
        <w:tc>
          <w:tcPr>
            <w:tcW w:w="1682" w:type="dxa"/>
            <w:gridSpan w:val="3"/>
          </w:tcPr>
          <w:p w:rsidR="00C23E37" w:rsidRPr="00C23E37" w:rsidRDefault="00C23E37" w:rsidP="00C23E37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40/9-8</w:t>
            </w:r>
          </w:p>
        </w:tc>
        <w:tc>
          <w:tcPr>
            <w:tcW w:w="1612" w:type="dxa"/>
            <w:gridSpan w:val="4"/>
          </w:tcPr>
          <w:p w:rsidR="00C23E37" w:rsidRPr="00583039" w:rsidRDefault="00C23E37" w:rsidP="00C23E37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A2086D" w:rsidRPr="00426B3C" w:rsidTr="009A0A32">
        <w:trPr>
          <w:gridAfter w:val="1"/>
          <w:cnfStyle w:val="000000100000"/>
          <w:wAfter w:w="61" w:type="dxa"/>
          <w:trHeight w:val="431"/>
        </w:trPr>
        <w:tc>
          <w:tcPr>
            <w:cnfStyle w:val="001000000000"/>
            <w:tcW w:w="1383" w:type="dxa"/>
            <w:gridSpan w:val="4"/>
          </w:tcPr>
          <w:p w:rsidR="00A2086D" w:rsidRPr="007247FE" w:rsidRDefault="00A2086D" w:rsidP="00A2086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65" w:type="dxa"/>
            <w:gridSpan w:val="2"/>
          </w:tcPr>
          <w:p w:rsidR="00A2086D" w:rsidRPr="007247FE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948A54" w:themeFill="background2" w:themeFillShade="80"/>
          </w:tcPr>
          <w:p w:rsidR="00A2086D" w:rsidRPr="007247FE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gridSpan w:val="5"/>
          </w:tcPr>
          <w:p w:rsidR="00A2086D" w:rsidRPr="007247FE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703" w:type="dxa"/>
            <w:gridSpan w:val="4"/>
          </w:tcPr>
          <w:p w:rsidR="00A2086D" w:rsidRPr="007247FE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gridSpan w:val="3"/>
          </w:tcPr>
          <w:p w:rsidR="00A2086D" w:rsidRPr="00426B3C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  <w:gridSpan w:val="4"/>
          </w:tcPr>
          <w:p w:rsidR="00A2086D" w:rsidRPr="00426B3C" w:rsidRDefault="00A2086D" w:rsidP="00A2086D">
            <w:pPr>
              <w:jc w:val="center"/>
              <w:cnfStyle w:val="00000010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A2086D" w:rsidRPr="00426B3C" w:rsidTr="009A0A32">
        <w:trPr>
          <w:gridAfter w:val="1"/>
          <w:cnfStyle w:val="000000010000"/>
          <w:wAfter w:w="61" w:type="dxa"/>
          <w:trHeight w:val="521"/>
        </w:trPr>
        <w:tc>
          <w:tcPr>
            <w:cnfStyle w:val="001000000000"/>
            <w:tcW w:w="1383" w:type="dxa"/>
            <w:gridSpan w:val="4"/>
          </w:tcPr>
          <w:p w:rsidR="00A2086D" w:rsidRPr="007247FE" w:rsidRDefault="00A2086D" w:rsidP="00A2086D">
            <w:pPr>
              <w:jc w:val="right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</w:p>
        </w:tc>
        <w:tc>
          <w:tcPr>
            <w:tcW w:w="1365" w:type="dxa"/>
            <w:gridSpan w:val="2"/>
          </w:tcPr>
          <w:p w:rsidR="00A2086D" w:rsidRPr="007247FE" w:rsidRDefault="00A2086D" w:rsidP="00A2086D">
            <w:pPr>
              <w:jc w:val="right"/>
              <w:cnfStyle w:val="000000010000"/>
              <w:rPr>
                <w:rFonts w:asciiTheme="majorHAnsi" w:eastAsiaTheme="majorEastAsia" w:hAnsiTheme="majorHAns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8" w:type="dxa"/>
            <w:shd w:val="clear" w:color="auto" w:fill="948A54" w:themeFill="background2" w:themeFillShade="80"/>
          </w:tcPr>
          <w:p w:rsidR="00A2086D" w:rsidRPr="007247FE" w:rsidRDefault="00A2086D" w:rsidP="00A2086D">
            <w:pPr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682" w:type="dxa"/>
            <w:gridSpan w:val="5"/>
          </w:tcPr>
          <w:p w:rsidR="00A2086D" w:rsidRPr="007247FE" w:rsidRDefault="00A2086D" w:rsidP="00A2086D">
            <w:pPr>
              <w:jc w:val="center"/>
              <w:cnfStyle w:val="000000010000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1703" w:type="dxa"/>
            <w:gridSpan w:val="4"/>
          </w:tcPr>
          <w:p w:rsidR="00A2086D" w:rsidRPr="007247FE" w:rsidRDefault="00A2086D" w:rsidP="00A2086D">
            <w:pPr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82" w:type="dxa"/>
            <w:gridSpan w:val="3"/>
          </w:tcPr>
          <w:p w:rsidR="00A2086D" w:rsidRPr="007247FE" w:rsidRDefault="00A2086D" w:rsidP="00A2086D">
            <w:pPr>
              <w:jc w:val="center"/>
              <w:cnfStyle w:val="00000001000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12" w:type="dxa"/>
            <w:gridSpan w:val="4"/>
          </w:tcPr>
          <w:p w:rsidR="00A2086D" w:rsidRPr="00147E79" w:rsidRDefault="00A2086D" w:rsidP="00A2086D">
            <w:pPr>
              <w:jc w:val="center"/>
              <w:cnfStyle w:val="00000001000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یکشنبه</w:t>
            </w:r>
          </w:p>
        </w:tc>
      </w:tr>
      <w:tr w:rsidR="00A2086D" w:rsidRPr="00426B3C" w:rsidTr="009A0A32">
        <w:trPr>
          <w:gridAfter w:val="1"/>
          <w:cnfStyle w:val="000000100000"/>
          <w:wAfter w:w="61" w:type="dxa"/>
          <w:trHeight w:val="593"/>
        </w:trPr>
        <w:tc>
          <w:tcPr>
            <w:cnfStyle w:val="001000000000"/>
            <w:tcW w:w="1383" w:type="dxa"/>
            <w:gridSpan w:val="4"/>
          </w:tcPr>
          <w:p w:rsidR="00A2086D" w:rsidRPr="00497742" w:rsidRDefault="008E4B85" w:rsidP="00AA6815">
            <w:pPr>
              <w:bidi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 خانواده دیزجی</w:t>
            </w:r>
          </w:p>
        </w:tc>
        <w:tc>
          <w:tcPr>
            <w:tcW w:w="1365" w:type="dxa"/>
            <w:gridSpan w:val="2"/>
          </w:tcPr>
          <w:p w:rsidR="00A2086D" w:rsidRPr="00497742" w:rsidRDefault="00A2086D" w:rsidP="00481713">
            <w:pPr>
              <w:bidi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چندرسانه/</w:t>
            </w:r>
            <w:r w:rsidR="00FB7E1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حسامی </w:t>
            </w:r>
          </w:p>
        </w:tc>
        <w:tc>
          <w:tcPr>
            <w:tcW w:w="988" w:type="dxa"/>
            <w:shd w:val="clear" w:color="auto" w:fill="948A54" w:themeFill="background2" w:themeFillShade="80"/>
          </w:tcPr>
          <w:p w:rsidR="00A2086D" w:rsidRPr="00497742" w:rsidRDefault="00A2086D" w:rsidP="00A2086D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  <w:gridSpan w:val="5"/>
          </w:tcPr>
          <w:p w:rsidR="00A2086D" w:rsidRPr="00497742" w:rsidRDefault="00A2086D" w:rsidP="00481713">
            <w:pPr>
              <w:jc w:val="right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چند رسانه/</w:t>
            </w:r>
            <w:r w:rsidR="005D6BE3">
              <w:rPr>
                <w:rFonts w:cs="B Nazanin" w:hint="cs"/>
                <w:sz w:val="24"/>
                <w:szCs w:val="24"/>
                <w:rtl/>
                <w:lang w:bidi="fa-IR"/>
              </w:rPr>
              <w:t>حسامی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اقدم</w:t>
            </w:r>
          </w:p>
        </w:tc>
        <w:tc>
          <w:tcPr>
            <w:tcW w:w="3385" w:type="dxa"/>
            <w:gridSpan w:val="7"/>
          </w:tcPr>
          <w:p w:rsidR="00A2086D" w:rsidRPr="00497742" w:rsidRDefault="00A2086D" w:rsidP="00481713">
            <w:pPr>
              <w:bidi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کارآفرینی و پروژه/مقدم //مشترک با گروه حسابداری</w:t>
            </w:r>
          </w:p>
        </w:tc>
        <w:tc>
          <w:tcPr>
            <w:tcW w:w="1612" w:type="dxa"/>
            <w:gridSpan w:val="4"/>
          </w:tcPr>
          <w:p w:rsidR="00A2086D" w:rsidRPr="00147E79" w:rsidRDefault="00A2086D" w:rsidP="00A2086D">
            <w:pPr>
              <w:jc w:val="center"/>
              <w:cnfStyle w:val="00000010000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دوشنیه</w:t>
            </w:r>
          </w:p>
        </w:tc>
      </w:tr>
      <w:tr w:rsidR="00A2086D" w:rsidRPr="00426B3C" w:rsidTr="009A0A32">
        <w:trPr>
          <w:gridAfter w:val="1"/>
          <w:cnfStyle w:val="000000010000"/>
          <w:wAfter w:w="61" w:type="dxa"/>
          <w:trHeight w:val="539"/>
        </w:trPr>
        <w:tc>
          <w:tcPr>
            <w:cnfStyle w:val="001000000000"/>
            <w:tcW w:w="1383" w:type="dxa"/>
            <w:gridSpan w:val="4"/>
          </w:tcPr>
          <w:p w:rsidR="00A2086D" w:rsidRPr="00497742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2"/>
          </w:tcPr>
          <w:p w:rsidR="00A2086D" w:rsidRPr="00497742" w:rsidRDefault="00A2086D" w:rsidP="008E4B85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988" w:type="dxa"/>
            <w:shd w:val="clear" w:color="auto" w:fill="948A54" w:themeFill="background2" w:themeFillShade="80"/>
          </w:tcPr>
          <w:p w:rsidR="00A2086D" w:rsidRPr="00497742" w:rsidRDefault="00A208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  <w:gridSpan w:val="5"/>
            <w:tcBorders>
              <w:tr2bl w:val="single" w:sz="4" w:space="0" w:color="auto"/>
            </w:tcBorders>
          </w:tcPr>
          <w:p w:rsidR="00A2086D" w:rsidRPr="00497742" w:rsidRDefault="00A2086D" w:rsidP="00A2086D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385" w:type="dxa"/>
            <w:gridSpan w:val="7"/>
          </w:tcPr>
          <w:p w:rsidR="00A2086D" w:rsidRPr="00C51CA2" w:rsidRDefault="00A2086D" w:rsidP="00481713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>سخت افزا/سرمستی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612" w:type="dxa"/>
            <w:gridSpan w:val="4"/>
          </w:tcPr>
          <w:p w:rsidR="00A2086D" w:rsidRPr="00147E79" w:rsidRDefault="00A2086D" w:rsidP="00A2086D">
            <w:pPr>
              <w:jc w:val="center"/>
              <w:cnfStyle w:val="00000001000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سه شنبه</w:t>
            </w:r>
          </w:p>
        </w:tc>
      </w:tr>
      <w:tr w:rsidR="00A2086D" w:rsidRPr="00426B3C" w:rsidTr="009A0A32">
        <w:trPr>
          <w:gridAfter w:val="1"/>
          <w:cnfStyle w:val="000000100000"/>
          <w:wAfter w:w="61" w:type="dxa"/>
          <w:trHeight w:val="719"/>
        </w:trPr>
        <w:tc>
          <w:tcPr>
            <w:cnfStyle w:val="001000000000"/>
            <w:tcW w:w="1383" w:type="dxa"/>
            <w:gridSpan w:val="4"/>
          </w:tcPr>
          <w:p w:rsidR="00A2086D" w:rsidRPr="00497742" w:rsidRDefault="00A2086D" w:rsidP="00A2086D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65" w:type="dxa"/>
            <w:gridSpan w:val="2"/>
          </w:tcPr>
          <w:p w:rsidR="00A2086D" w:rsidRPr="00497742" w:rsidRDefault="00523DCA" w:rsidP="00481713">
            <w:pPr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پایگاه داده/سپیده معمار باشی</w:t>
            </w:r>
          </w:p>
        </w:tc>
        <w:tc>
          <w:tcPr>
            <w:tcW w:w="988" w:type="dxa"/>
            <w:shd w:val="clear" w:color="auto" w:fill="948A54" w:themeFill="background2" w:themeFillShade="80"/>
          </w:tcPr>
          <w:p w:rsidR="00A2086D" w:rsidRPr="00497742" w:rsidRDefault="00A2086D" w:rsidP="00A2086D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82" w:type="dxa"/>
            <w:gridSpan w:val="5"/>
          </w:tcPr>
          <w:p w:rsidR="00A2086D" w:rsidRPr="00497742" w:rsidRDefault="00523DCA" w:rsidP="00481713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آزپایگاه داده/سپیده معمار باشی </w:t>
            </w:r>
          </w:p>
        </w:tc>
        <w:tc>
          <w:tcPr>
            <w:tcW w:w="1703" w:type="dxa"/>
            <w:gridSpan w:val="4"/>
          </w:tcPr>
          <w:p w:rsidR="00A2086D" w:rsidRPr="00C51CA2" w:rsidRDefault="00523DCA" w:rsidP="00A2086D">
            <w:pPr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>مبتنی بر وب /اسدیان فام/کارگاه</w:t>
            </w:r>
          </w:p>
        </w:tc>
        <w:tc>
          <w:tcPr>
            <w:tcW w:w="1682" w:type="dxa"/>
            <w:gridSpan w:val="3"/>
          </w:tcPr>
          <w:p w:rsidR="00A2086D" w:rsidRPr="00C51CA2" w:rsidRDefault="00523DCA" w:rsidP="00481713">
            <w:pPr>
              <w:jc w:val="right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C26E25">
              <w:rPr>
                <w:rFonts w:cs="B Nazanin" w:hint="cs"/>
                <w:sz w:val="24"/>
                <w:szCs w:val="24"/>
                <w:rtl/>
                <w:lang w:bidi="fa-IR"/>
              </w:rPr>
              <w:t>مبتنی بر وب /اسدیان فام/کارگاه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</w:t>
            </w:r>
          </w:p>
        </w:tc>
        <w:tc>
          <w:tcPr>
            <w:tcW w:w="1612" w:type="dxa"/>
            <w:gridSpan w:val="4"/>
          </w:tcPr>
          <w:p w:rsidR="00A2086D" w:rsidRPr="00147E79" w:rsidRDefault="00A2086D" w:rsidP="00A2086D">
            <w:pPr>
              <w:jc w:val="center"/>
              <w:cnfStyle w:val="000000100000"/>
              <w:rPr>
                <w:rFonts w:cs="B Nazanin"/>
                <w:sz w:val="26"/>
                <w:szCs w:val="26"/>
              </w:rPr>
            </w:pPr>
            <w:r w:rsidRPr="00147E79">
              <w:rPr>
                <w:rFonts w:cs="B Nazanin" w:hint="cs"/>
                <w:sz w:val="26"/>
                <w:szCs w:val="26"/>
                <w:rtl/>
              </w:rPr>
              <w:t>چهار شنبه</w:t>
            </w:r>
          </w:p>
        </w:tc>
      </w:tr>
    </w:tbl>
    <w:p w:rsidR="00662472" w:rsidRPr="005D0C2F" w:rsidRDefault="00662472" w:rsidP="0061734E">
      <w:pPr>
        <w:rPr>
          <w:rFonts w:cs="B Nazanin"/>
          <w:sz w:val="24"/>
          <w:szCs w:val="24"/>
          <w:lang w:bidi="fa-IR"/>
        </w:rPr>
      </w:pPr>
    </w:p>
    <w:sectPr w:rsidR="00662472" w:rsidRPr="005D0C2F" w:rsidSect="009F435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26" w:rsidRDefault="00495926" w:rsidP="00F811EF">
      <w:pPr>
        <w:spacing w:after="0" w:line="240" w:lineRule="auto"/>
      </w:pPr>
      <w:r>
        <w:separator/>
      </w:r>
    </w:p>
  </w:endnote>
  <w:endnote w:type="continuationSeparator" w:id="1">
    <w:p w:rsidR="00495926" w:rsidRDefault="00495926" w:rsidP="00F8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26" w:rsidRDefault="00495926" w:rsidP="00F811EF">
      <w:pPr>
        <w:spacing w:after="0" w:line="240" w:lineRule="auto"/>
      </w:pPr>
      <w:r>
        <w:separator/>
      </w:r>
    </w:p>
  </w:footnote>
  <w:footnote w:type="continuationSeparator" w:id="1">
    <w:p w:rsidR="00495926" w:rsidRDefault="00495926" w:rsidP="00F811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CED"/>
    <w:rsid w:val="00003C75"/>
    <w:rsid w:val="00005C4C"/>
    <w:rsid w:val="00005F11"/>
    <w:rsid w:val="0000780C"/>
    <w:rsid w:val="00010C05"/>
    <w:rsid w:val="000113C6"/>
    <w:rsid w:val="000128A4"/>
    <w:rsid w:val="00013611"/>
    <w:rsid w:val="00016F7B"/>
    <w:rsid w:val="00023643"/>
    <w:rsid w:val="00023F2E"/>
    <w:rsid w:val="00026E36"/>
    <w:rsid w:val="00033C3C"/>
    <w:rsid w:val="00034185"/>
    <w:rsid w:val="000349BD"/>
    <w:rsid w:val="000353A9"/>
    <w:rsid w:val="00036702"/>
    <w:rsid w:val="00036831"/>
    <w:rsid w:val="0003794D"/>
    <w:rsid w:val="0004516D"/>
    <w:rsid w:val="00047BB8"/>
    <w:rsid w:val="00051678"/>
    <w:rsid w:val="0005393E"/>
    <w:rsid w:val="00053BC2"/>
    <w:rsid w:val="00055E7C"/>
    <w:rsid w:val="000570E4"/>
    <w:rsid w:val="000626C5"/>
    <w:rsid w:val="00064A78"/>
    <w:rsid w:val="00064B63"/>
    <w:rsid w:val="00071DA2"/>
    <w:rsid w:val="0007771A"/>
    <w:rsid w:val="00077E41"/>
    <w:rsid w:val="00080B59"/>
    <w:rsid w:val="00093B72"/>
    <w:rsid w:val="0009581A"/>
    <w:rsid w:val="000958CF"/>
    <w:rsid w:val="00095ACD"/>
    <w:rsid w:val="000A0ACF"/>
    <w:rsid w:val="000A123B"/>
    <w:rsid w:val="000A1D1C"/>
    <w:rsid w:val="000A2432"/>
    <w:rsid w:val="000A7C09"/>
    <w:rsid w:val="000B0C54"/>
    <w:rsid w:val="000B52AF"/>
    <w:rsid w:val="000B59D4"/>
    <w:rsid w:val="000C0A12"/>
    <w:rsid w:val="000C5606"/>
    <w:rsid w:val="000C57D4"/>
    <w:rsid w:val="000C77E3"/>
    <w:rsid w:val="000D0DAC"/>
    <w:rsid w:val="000D1EF9"/>
    <w:rsid w:val="000D2175"/>
    <w:rsid w:val="000D50CB"/>
    <w:rsid w:val="000D6401"/>
    <w:rsid w:val="000E1DC1"/>
    <w:rsid w:val="000E2EB1"/>
    <w:rsid w:val="000E68C4"/>
    <w:rsid w:val="000E7801"/>
    <w:rsid w:val="001010E3"/>
    <w:rsid w:val="00102874"/>
    <w:rsid w:val="00104085"/>
    <w:rsid w:val="0010613E"/>
    <w:rsid w:val="00107090"/>
    <w:rsid w:val="00110AD1"/>
    <w:rsid w:val="00116213"/>
    <w:rsid w:val="001163B6"/>
    <w:rsid w:val="001236AD"/>
    <w:rsid w:val="001243A9"/>
    <w:rsid w:val="0012721C"/>
    <w:rsid w:val="001309FB"/>
    <w:rsid w:val="001352CD"/>
    <w:rsid w:val="00135CCA"/>
    <w:rsid w:val="00135F57"/>
    <w:rsid w:val="0013795C"/>
    <w:rsid w:val="001431BB"/>
    <w:rsid w:val="001431F2"/>
    <w:rsid w:val="00146E27"/>
    <w:rsid w:val="00147E79"/>
    <w:rsid w:val="001534DB"/>
    <w:rsid w:val="00160605"/>
    <w:rsid w:val="00162558"/>
    <w:rsid w:val="0016472B"/>
    <w:rsid w:val="00173E05"/>
    <w:rsid w:val="00174110"/>
    <w:rsid w:val="00175A92"/>
    <w:rsid w:val="00176B50"/>
    <w:rsid w:val="00180ABB"/>
    <w:rsid w:val="00182DAF"/>
    <w:rsid w:val="0018311D"/>
    <w:rsid w:val="001841C7"/>
    <w:rsid w:val="00184B5D"/>
    <w:rsid w:val="0019047A"/>
    <w:rsid w:val="001929E5"/>
    <w:rsid w:val="00196D00"/>
    <w:rsid w:val="0019772F"/>
    <w:rsid w:val="00197D44"/>
    <w:rsid w:val="001A128C"/>
    <w:rsid w:val="001A2D3E"/>
    <w:rsid w:val="001A5C92"/>
    <w:rsid w:val="001A6BDD"/>
    <w:rsid w:val="001A7C54"/>
    <w:rsid w:val="001B4ACD"/>
    <w:rsid w:val="001B5062"/>
    <w:rsid w:val="001B573F"/>
    <w:rsid w:val="001B5EA4"/>
    <w:rsid w:val="001B616B"/>
    <w:rsid w:val="001B6C42"/>
    <w:rsid w:val="001C23B5"/>
    <w:rsid w:val="001C3EDB"/>
    <w:rsid w:val="001C6CF0"/>
    <w:rsid w:val="001C76FA"/>
    <w:rsid w:val="001D03C6"/>
    <w:rsid w:val="001D3D05"/>
    <w:rsid w:val="001D4854"/>
    <w:rsid w:val="001E276B"/>
    <w:rsid w:val="001E353E"/>
    <w:rsid w:val="001E4133"/>
    <w:rsid w:val="001F25E7"/>
    <w:rsid w:val="001F4696"/>
    <w:rsid w:val="001F7B4D"/>
    <w:rsid w:val="002023A3"/>
    <w:rsid w:val="0020272F"/>
    <w:rsid w:val="00203261"/>
    <w:rsid w:val="00206814"/>
    <w:rsid w:val="0020714C"/>
    <w:rsid w:val="002114A7"/>
    <w:rsid w:val="0021563D"/>
    <w:rsid w:val="0021593D"/>
    <w:rsid w:val="0022029C"/>
    <w:rsid w:val="002211DE"/>
    <w:rsid w:val="002254CA"/>
    <w:rsid w:val="00225B04"/>
    <w:rsid w:val="002308F9"/>
    <w:rsid w:val="0023314C"/>
    <w:rsid w:val="002342A1"/>
    <w:rsid w:val="0023451B"/>
    <w:rsid w:val="00234BD4"/>
    <w:rsid w:val="00236D5B"/>
    <w:rsid w:val="00241FC8"/>
    <w:rsid w:val="00242F63"/>
    <w:rsid w:val="002441DB"/>
    <w:rsid w:val="0026013D"/>
    <w:rsid w:val="0026445C"/>
    <w:rsid w:val="00264DAF"/>
    <w:rsid w:val="00265437"/>
    <w:rsid w:val="00266998"/>
    <w:rsid w:val="00271B9D"/>
    <w:rsid w:val="00271F09"/>
    <w:rsid w:val="0027532F"/>
    <w:rsid w:val="0027630E"/>
    <w:rsid w:val="00277C2A"/>
    <w:rsid w:val="0028142A"/>
    <w:rsid w:val="002835A7"/>
    <w:rsid w:val="0028367F"/>
    <w:rsid w:val="002874BB"/>
    <w:rsid w:val="00294F93"/>
    <w:rsid w:val="0029705D"/>
    <w:rsid w:val="002A086C"/>
    <w:rsid w:val="002A20CF"/>
    <w:rsid w:val="002A532C"/>
    <w:rsid w:val="002A6B13"/>
    <w:rsid w:val="002A777D"/>
    <w:rsid w:val="002B19EC"/>
    <w:rsid w:val="002B37D4"/>
    <w:rsid w:val="002B4FA5"/>
    <w:rsid w:val="002B674C"/>
    <w:rsid w:val="002C17FC"/>
    <w:rsid w:val="002C2C87"/>
    <w:rsid w:val="002C32A5"/>
    <w:rsid w:val="002C610E"/>
    <w:rsid w:val="002C6F80"/>
    <w:rsid w:val="002C7966"/>
    <w:rsid w:val="002D43EA"/>
    <w:rsid w:val="002D47F0"/>
    <w:rsid w:val="002D49BF"/>
    <w:rsid w:val="002D52A1"/>
    <w:rsid w:val="002D5F6C"/>
    <w:rsid w:val="002E43F4"/>
    <w:rsid w:val="002E653E"/>
    <w:rsid w:val="002F2341"/>
    <w:rsid w:val="002F37AC"/>
    <w:rsid w:val="00300FAB"/>
    <w:rsid w:val="00303DF5"/>
    <w:rsid w:val="0030478C"/>
    <w:rsid w:val="00305FC1"/>
    <w:rsid w:val="00311FE8"/>
    <w:rsid w:val="003134E9"/>
    <w:rsid w:val="00315457"/>
    <w:rsid w:val="00315FB6"/>
    <w:rsid w:val="00320E76"/>
    <w:rsid w:val="00324AF0"/>
    <w:rsid w:val="00324B60"/>
    <w:rsid w:val="003267D0"/>
    <w:rsid w:val="00327B4D"/>
    <w:rsid w:val="003305A6"/>
    <w:rsid w:val="00331536"/>
    <w:rsid w:val="00332D6D"/>
    <w:rsid w:val="003336EE"/>
    <w:rsid w:val="0033545F"/>
    <w:rsid w:val="00336056"/>
    <w:rsid w:val="00341033"/>
    <w:rsid w:val="003417D7"/>
    <w:rsid w:val="003511B2"/>
    <w:rsid w:val="003538F9"/>
    <w:rsid w:val="00355D05"/>
    <w:rsid w:val="00356DCA"/>
    <w:rsid w:val="00357141"/>
    <w:rsid w:val="00361C2A"/>
    <w:rsid w:val="00362942"/>
    <w:rsid w:val="00363AC7"/>
    <w:rsid w:val="003642A6"/>
    <w:rsid w:val="003643B2"/>
    <w:rsid w:val="003647E2"/>
    <w:rsid w:val="00366798"/>
    <w:rsid w:val="003719A3"/>
    <w:rsid w:val="00371A9A"/>
    <w:rsid w:val="00373AE7"/>
    <w:rsid w:val="00374BDE"/>
    <w:rsid w:val="00374FB7"/>
    <w:rsid w:val="00380258"/>
    <w:rsid w:val="00381BB5"/>
    <w:rsid w:val="0038240A"/>
    <w:rsid w:val="00383B09"/>
    <w:rsid w:val="00385605"/>
    <w:rsid w:val="00385D5D"/>
    <w:rsid w:val="003924EE"/>
    <w:rsid w:val="003959D9"/>
    <w:rsid w:val="003961F8"/>
    <w:rsid w:val="00397089"/>
    <w:rsid w:val="00397399"/>
    <w:rsid w:val="003A06C5"/>
    <w:rsid w:val="003A3E44"/>
    <w:rsid w:val="003A5C60"/>
    <w:rsid w:val="003A759C"/>
    <w:rsid w:val="003A7E8A"/>
    <w:rsid w:val="003B114F"/>
    <w:rsid w:val="003C0601"/>
    <w:rsid w:val="003C4620"/>
    <w:rsid w:val="003C6E72"/>
    <w:rsid w:val="003D5A0C"/>
    <w:rsid w:val="003E437B"/>
    <w:rsid w:val="003E43DB"/>
    <w:rsid w:val="003E6CD5"/>
    <w:rsid w:val="003F3ABC"/>
    <w:rsid w:val="003F559C"/>
    <w:rsid w:val="0040362C"/>
    <w:rsid w:val="00405B3F"/>
    <w:rsid w:val="00406342"/>
    <w:rsid w:val="00410A4D"/>
    <w:rsid w:val="00410EFB"/>
    <w:rsid w:val="00411365"/>
    <w:rsid w:val="00412B51"/>
    <w:rsid w:val="00412FC7"/>
    <w:rsid w:val="00413065"/>
    <w:rsid w:val="00414B0C"/>
    <w:rsid w:val="00423655"/>
    <w:rsid w:val="00426B3C"/>
    <w:rsid w:val="00430E17"/>
    <w:rsid w:val="00432D0C"/>
    <w:rsid w:val="00437098"/>
    <w:rsid w:val="00437A49"/>
    <w:rsid w:val="00437B2C"/>
    <w:rsid w:val="0044535F"/>
    <w:rsid w:val="004464AC"/>
    <w:rsid w:val="004477A0"/>
    <w:rsid w:val="00447D81"/>
    <w:rsid w:val="004527D9"/>
    <w:rsid w:val="00452E74"/>
    <w:rsid w:val="00453DBD"/>
    <w:rsid w:val="00457628"/>
    <w:rsid w:val="0046003E"/>
    <w:rsid w:val="00461E88"/>
    <w:rsid w:val="0046242E"/>
    <w:rsid w:val="00463B9A"/>
    <w:rsid w:val="0046442A"/>
    <w:rsid w:val="00467D7F"/>
    <w:rsid w:val="00470EEA"/>
    <w:rsid w:val="00470FE7"/>
    <w:rsid w:val="0047120C"/>
    <w:rsid w:val="0047235A"/>
    <w:rsid w:val="00472F23"/>
    <w:rsid w:val="00473155"/>
    <w:rsid w:val="00473D6C"/>
    <w:rsid w:val="00475EE4"/>
    <w:rsid w:val="00481713"/>
    <w:rsid w:val="004836F2"/>
    <w:rsid w:val="00494CED"/>
    <w:rsid w:val="00495926"/>
    <w:rsid w:val="00497742"/>
    <w:rsid w:val="00497979"/>
    <w:rsid w:val="004A3D55"/>
    <w:rsid w:val="004B24BA"/>
    <w:rsid w:val="004B24C6"/>
    <w:rsid w:val="004B50B7"/>
    <w:rsid w:val="004B6869"/>
    <w:rsid w:val="004B706C"/>
    <w:rsid w:val="004B7247"/>
    <w:rsid w:val="004C2945"/>
    <w:rsid w:val="004D2888"/>
    <w:rsid w:val="004E0290"/>
    <w:rsid w:val="004E0665"/>
    <w:rsid w:val="004E3A51"/>
    <w:rsid w:val="004E52F0"/>
    <w:rsid w:val="004E7BCE"/>
    <w:rsid w:val="004F0E1B"/>
    <w:rsid w:val="004F21DA"/>
    <w:rsid w:val="004F3143"/>
    <w:rsid w:val="004F45E6"/>
    <w:rsid w:val="004F5876"/>
    <w:rsid w:val="005017A6"/>
    <w:rsid w:val="00507F4F"/>
    <w:rsid w:val="00520CAA"/>
    <w:rsid w:val="00523DCA"/>
    <w:rsid w:val="005241C7"/>
    <w:rsid w:val="00524C0B"/>
    <w:rsid w:val="00530228"/>
    <w:rsid w:val="00531AD4"/>
    <w:rsid w:val="00532CDA"/>
    <w:rsid w:val="00535916"/>
    <w:rsid w:val="00540000"/>
    <w:rsid w:val="00542A76"/>
    <w:rsid w:val="00546997"/>
    <w:rsid w:val="00547A43"/>
    <w:rsid w:val="00550069"/>
    <w:rsid w:val="00550208"/>
    <w:rsid w:val="00550700"/>
    <w:rsid w:val="00553BC3"/>
    <w:rsid w:val="00563D87"/>
    <w:rsid w:val="005665BB"/>
    <w:rsid w:val="00566E46"/>
    <w:rsid w:val="00566F7C"/>
    <w:rsid w:val="00572A29"/>
    <w:rsid w:val="00572DA8"/>
    <w:rsid w:val="00573C9C"/>
    <w:rsid w:val="00574C7B"/>
    <w:rsid w:val="00575047"/>
    <w:rsid w:val="00576DA4"/>
    <w:rsid w:val="00581289"/>
    <w:rsid w:val="00582197"/>
    <w:rsid w:val="00583039"/>
    <w:rsid w:val="00584F41"/>
    <w:rsid w:val="0058543B"/>
    <w:rsid w:val="00596E5C"/>
    <w:rsid w:val="005A321F"/>
    <w:rsid w:val="005A37AC"/>
    <w:rsid w:val="005A6F1E"/>
    <w:rsid w:val="005B231C"/>
    <w:rsid w:val="005B5E57"/>
    <w:rsid w:val="005B76D7"/>
    <w:rsid w:val="005C2CE1"/>
    <w:rsid w:val="005D0C2F"/>
    <w:rsid w:val="005D51B5"/>
    <w:rsid w:val="005D6BE3"/>
    <w:rsid w:val="005E2ADD"/>
    <w:rsid w:val="005E349E"/>
    <w:rsid w:val="005E374F"/>
    <w:rsid w:val="005E709E"/>
    <w:rsid w:val="005F2B53"/>
    <w:rsid w:val="005F3AFD"/>
    <w:rsid w:val="005F6754"/>
    <w:rsid w:val="005F714C"/>
    <w:rsid w:val="005F77FC"/>
    <w:rsid w:val="00600FE2"/>
    <w:rsid w:val="006029B4"/>
    <w:rsid w:val="006076B0"/>
    <w:rsid w:val="006126EB"/>
    <w:rsid w:val="0061734E"/>
    <w:rsid w:val="006222A7"/>
    <w:rsid w:val="00626AE5"/>
    <w:rsid w:val="006309ED"/>
    <w:rsid w:val="0063101D"/>
    <w:rsid w:val="0063326E"/>
    <w:rsid w:val="00635C49"/>
    <w:rsid w:val="006370D9"/>
    <w:rsid w:val="00637BBD"/>
    <w:rsid w:val="00640AEF"/>
    <w:rsid w:val="00641711"/>
    <w:rsid w:val="0064544C"/>
    <w:rsid w:val="006477F4"/>
    <w:rsid w:val="006478C7"/>
    <w:rsid w:val="0065075B"/>
    <w:rsid w:val="00653993"/>
    <w:rsid w:val="00661224"/>
    <w:rsid w:val="006618DD"/>
    <w:rsid w:val="006622E6"/>
    <w:rsid w:val="00662472"/>
    <w:rsid w:val="006705FB"/>
    <w:rsid w:val="0067515F"/>
    <w:rsid w:val="00675619"/>
    <w:rsid w:val="006769C7"/>
    <w:rsid w:val="00681345"/>
    <w:rsid w:val="00684DAA"/>
    <w:rsid w:val="006858E6"/>
    <w:rsid w:val="00687BF3"/>
    <w:rsid w:val="00691FD4"/>
    <w:rsid w:val="00695C5C"/>
    <w:rsid w:val="00696416"/>
    <w:rsid w:val="00697102"/>
    <w:rsid w:val="006A11CD"/>
    <w:rsid w:val="006A17BA"/>
    <w:rsid w:val="006A5438"/>
    <w:rsid w:val="006A5A8F"/>
    <w:rsid w:val="006A603C"/>
    <w:rsid w:val="006A68F4"/>
    <w:rsid w:val="006B29C1"/>
    <w:rsid w:val="006C1AAE"/>
    <w:rsid w:val="006C6D51"/>
    <w:rsid w:val="006D17B6"/>
    <w:rsid w:val="006D240A"/>
    <w:rsid w:val="006D27C9"/>
    <w:rsid w:val="006D2BFB"/>
    <w:rsid w:val="006D2EC0"/>
    <w:rsid w:val="006D36BF"/>
    <w:rsid w:val="006D41E3"/>
    <w:rsid w:val="006D4F13"/>
    <w:rsid w:val="006D7134"/>
    <w:rsid w:val="006D7607"/>
    <w:rsid w:val="006E15D8"/>
    <w:rsid w:val="006E1A68"/>
    <w:rsid w:val="006E3C39"/>
    <w:rsid w:val="006E65AE"/>
    <w:rsid w:val="006F1BB3"/>
    <w:rsid w:val="006F2140"/>
    <w:rsid w:val="006F4045"/>
    <w:rsid w:val="006F779E"/>
    <w:rsid w:val="00701F3B"/>
    <w:rsid w:val="0070322B"/>
    <w:rsid w:val="00704661"/>
    <w:rsid w:val="00707A55"/>
    <w:rsid w:val="00711226"/>
    <w:rsid w:val="00712EAF"/>
    <w:rsid w:val="007149E5"/>
    <w:rsid w:val="007159D8"/>
    <w:rsid w:val="00717EC9"/>
    <w:rsid w:val="00722D10"/>
    <w:rsid w:val="007247FE"/>
    <w:rsid w:val="00724A0C"/>
    <w:rsid w:val="00724B6D"/>
    <w:rsid w:val="0072699D"/>
    <w:rsid w:val="00730153"/>
    <w:rsid w:val="00731146"/>
    <w:rsid w:val="00737BFA"/>
    <w:rsid w:val="0074118C"/>
    <w:rsid w:val="007422FA"/>
    <w:rsid w:val="007427BA"/>
    <w:rsid w:val="00743BAE"/>
    <w:rsid w:val="007450AB"/>
    <w:rsid w:val="0074570A"/>
    <w:rsid w:val="007478EF"/>
    <w:rsid w:val="00757469"/>
    <w:rsid w:val="00757583"/>
    <w:rsid w:val="00761A32"/>
    <w:rsid w:val="0076279C"/>
    <w:rsid w:val="00767BCF"/>
    <w:rsid w:val="00783641"/>
    <w:rsid w:val="00785CD7"/>
    <w:rsid w:val="007866FD"/>
    <w:rsid w:val="00787427"/>
    <w:rsid w:val="00787604"/>
    <w:rsid w:val="00787771"/>
    <w:rsid w:val="007929FC"/>
    <w:rsid w:val="007959CD"/>
    <w:rsid w:val="00795E08"/>
    <w:rsid w:val="00796597"/>
    <w:rsid w:val="00796D3A"/>
    <w:rsid w:val="007A0052"/>
    <w:rsid w:val="007A3845"/>
    <w:rsid w:val="007A4D76"/>
    <w:rsid w:val="007A7002"/>
    <w:rsid w:val="007B13F1"/>
    <w:rsid w:val="007B2FDF"/>
    <w:rsid w:val="007B434C"/>
    <w:rsid w:val="007B4885"/>
    <w:rsid w:val="007B5F3D"/>
    <w:rsid w:val="007C1996"/>
    <w:rsid w:val="007C2D2D"/>
    <w:rsid w:val="007C319B"/>
    <w:rsid w:val="007C3F62"/>
    <w:rsid w:val="007C6C7B"/>
    <w:rsid w:val="007D15A6"/>
    <w:rsid w:val="007D2C4C"/>
    <w:rsid w:val="007E0E48"/>
    <w:rsid w:val="007E0F9B"/>
    <w:rsid w:val="007E2027"/>
    <w:rsid w:val="007E2A49"/>
    <w:rsid w:val="007E53EE"/>
    <w:rsid w:val="007E59BA"/>
    <w:rsid w:val="007F0C48"/>
    <w:rsid w:val="007F1161"/>
    <w:rsid w:val="007F1963"/>
    <w:rsid w:val="007F20C9"/>
    <w:rsid w:val="007F465F"/>
    <w:rsid w:val="007F4EF6"/>
    <w:rsid w:val="00801961"/>
    <w:rsid w:val="008021C0"/>
    <w:rsid w:val="008137D5"/>
    <w:rsid w:val="00816784"/>
    <w:rsid w:val="00821D92"/>
    <w:rsid w:val="008221D5"/>
    <w:rsid w:val="00825CEB"/>
    <w:rsid w:val="00826A0B"/>
    <w:rsid w:val="0083062B"/>
    <w:rsid w:val="00846B28"/>
    <w:rsid w:val="0085609A"/>
    <w:rsid w:val="00861C8C"/>
    <w:rsid w:val="00866845"/>
    <w:rsid w:val="0086799A"/>
    <w:rsid w:val="00867E2F"/>
    <w:rsid w:val="00873CFA"/>
    <w:rsid w:val="008741DC"/>
    <w:rsid w:val="00876CF2"/>
    <w:rsid w:val="00877CFB"/>
    <w:rsid w:val="00880E12"/>
    <w:rsid w:val="00880ED5"/>
    <w:rsid w:val="008855D1"/>
    <w:rsid w:val="00885C81"/>
    <w:rsid w:val="00885CB0"/>
    <w:rsid w:val="00890628"/>
    <w:rsid w:val="00892386"/>
    <w:rsid w:val="00893FE5"/>
    <w:rsid w:val="0089463E"/>
    <w:rsid w:val="00895778"/>
    <w:rsid w:val="00897806"/>
    <w:rsid w:val="00897C33"/>
    <w:rsid w:val="008A0FAA"/>
    <w:rsid w:val="008A2FB3"/>
    <w:rsid w:val="008A400D"/>
    <w:rsid w:val="008A4F90"/>
    <w:rsid w:val="008A5C8E"/>
    <w:rsid w:val="008A718A"/>
    <w:rsid w:val="008A72CE"/>
    <w:rsid w:val="008B12D1"/>
    <w:rsid w:val="008B2825"/>
    <w:rsid w:val="008B65D0"/>
    <w:rsid w:val="008C188E"/>
    <w:rsid w:val="008C27C0"/>
    <w:rsid w:val="008C6934"/>
    <w:rsid w:val="008D2526"/>
    <w:rsid w:val="008D7639"/>
    <w:rsid w:val="008D7EF0"/>
    <w:rsid w:val="008E4B85"/>
    <w:rsid w:val="008F3775"/>
    <w:rsid w:val="008F5E8C"/>
    <w:rsid w:val="0090027F"/>
    <w:rsid w:val="00900CD5"/>
    <w:rsid w:val="00902B86"/>
    <w:rsid w:val="009044CE"/>
    <w:rsid w:val="00905FDA"/>
    <w:rsid w:val="00906326"/>
    <w:rsid w:val="009114D7"/>
    <w:rsid w:val="00915D26"/>
    <w:rsid w:val="009169EB"/>
    <w:rsid w:val="0092115A"/>
    <w:rsid w:val="009217A9"/>
    <w:rsid w:val="00922C8A"/>
    <w:rsid w:val="009239DD"/>
    <w:rsid w:val="00927B29"/>
    <w:rsid w:val="009310E5"/>
    <w:rsid w:val="00934CC9"/>
    <w:rsid w:val="00936DE3"/>
    <w:rsid w:val="0093708C"/>
    <w:rsid w:val="00937765"/>
    <w:rsid w:val="00941CAC"/>
    <w:rsid w:val="00943191"/>
    <w:rsid w:val="00943E2F"/>
    <w:rsid w:val="00944E39"/>
    <w:rsid w:val="009473A3"/>
    <w:rsid w:val="00947C63"/>
    <w:rsid w:val="0095070A"/>
    <w:rsid w:val="009513A3"/>
    <w:rsid w:val="00953A4E"/>
    <w:rsid w:val="00957833"/>
    <w:rsid w:val="00961AB1"/>
    <w:rsid w:val="00971882"/>
    <w:rsid w:val="00975111"/>
    <w:rsid w:val="009759D5"/>
    <w:rsid w:val="0098233C"/>
    <w:rsid w:val="00983232"/>
    <w:rsid w:val="00987AD4"/>
    <w:rsid w:val="00987D36"/>
    <w:rsid w:val="00987F43"/>
    <w:rsid w:val="0099106B"/>
    <w:rsid w:val="009918AD"/>
    <w:rsid w:val="009969B6"/>
    <w:rsid w:val="009A0A32"/>
    <w:rsid w:val="009A1C3F"/>
    <w:rsid w:val="009A41F1"/>
    <w:rsid w:val="009A5317"/>
    <w:rsid w:val="009B0EF1"/>
    <w:rsid w:val="009B57CF"/>
    <w:rsid w:val="009C0F15"/>
    <w:rsid w:val="009C2422"/>
    <w:rsid w:val="009C77F4"/>
    <w:rsid w:val="009D20B0"/>
    <w:rsid w:val="009D33F4"/>
    <w:rsid w:val="009D34B5"/>
    <w:rsid w:val="009D3666"/>
    <w:rsid w:val="009D3867"/>
    <w:rsid w:val="009D39D0"/>
    <w:rsid w:val="009D5BF2"/>
    <w:rsid w:val="009D68C1"/>
    <w:rsid w:val="009E0E6A"/>
    <w:rsid w:val="009E11AB"/>
    <w:rsid w:val="009E4FC9"/>
    <w:rsid w:val="009E58E9"/>
    <w:rsid w:val="009E5D76"/>
    <w:rsid w:val="009F059C"/>
    <w:rsid w:val="009F159E"/>
    <w:rsid w:val="009F3483"/>
    <w:rsid w:val="009F435F"/>
    <w:rsid w:val="009F584E"/>
    <w:rsid w:val="00A036B1"/>
    <w:rsid w:val="00A045E1"/>
    <w:rsid w:val="00A058F5"/>
    <w:rsid w:val="00A05A6E"/>
    <w:rsid w:val="00A14AAB"/>
    <w:rsid w:val="00A15E26"/>
    <w:rsid w:val="00A16189"/>
    <w:rsid w:val="00A17DC0"/>
    <w:rsid w:val="00A2086D"/>
    <w:rsid w:val="00A23A94"/>
    <w:rsid w:val="00A35012"/>
    <w:rsid w:val="00A502E4"/>
    <w:rsid w:val="00A51187"/>
    <w:rsid w:val="00A53372"/>
    <w:rsid w:val="00A53FCA"/>
    <w:rsid w:val="00A57C6E"/>
    <w:rsid w:val="00A65874"/>
    <w:rsid w:val="00A66882"/>
    <w:rsid w:val="00A6693C"/>
    <w:rsid w:val="00A66F93"/>
    <w:rsid w:val="00A70394"/>
    <w:rsid w:val="00A7146F"/>
    <w:rsid w:val="00A71C0D"/>
    <w:rsid w:val="00A73AF3"/>
    <w:rsid w:val="00A75426"/>
    <w:rsid w:val="00A80FD8"/>
    <w:rsid w:val="00A810F2"/>
    <w:rsid w:val="00A81273"/>
    <w:rsid w:val="00A83648"/>
    <w:rsid w:val="00A86083"/>
    <w:rsid w:val="00A873EB"/>
    <w:rsid w:val="00A96AB7"/>
    <w:rsid w:val="00A97929"/>
    <w:rsid w:val="00AA1B30"/>
    <w:rsid w:val="00AA331E"/>
    <w:rsid w:val="00AA4AF5"/>
    <w:rsid w:val="00AA6815"/>
    <w:rsid w:val="00AB0ADB"/>
    <w:rsid w:val="00AB1837"/>
    <w:rsid w:val="00AB2428"/>
    <w:rsid w:val="00AB2C6F"/>
    <w:rsid w:val="00AB507D"/>
    <w:rsid w:val="00AB5093"/>
    <w:rsid w:val="00AC22B3"/>
    <w:rsid w:val="00AC31EA"/>
    <w:rsid w:val="00AC3DA8"/>
    <w:rsid w:val="00AC55B3"/>
    <w:rsid w:val="00AC60AE"/>
    <w:rsid w:val="00AD08F8"/>
    <w:rsid w:val="00AE0AF1"/>
    <w:rsid w:val="00AE1928"/>
    <w:rsid w:val="00AE2B09"/>
    <w:rsid w:val="00AE39D7"/>
    <w:rsid w:val="00AE7149"/>
    <w:rsid w:val="00AF6785"/>
    <w:rsid w:val="00AF7B84"/>
    <w:rsid w:val="00B014B7"/>
    <w:rsid w:val="00B01F73"/>
    <w:rsid w:val="00B03BDD"/>
    <w:rsid w:val="00B10EB1"/>
    <w:rsid w:val="00B1202B"/>
    <w:rsid w:val="00B16DE7"/>
    <w:rsid w:val="00B223B3"/>
    <w:rsid w:val="00B24324"/>
    <w:rsid w:val="00B26208"/>
    <w:rsid w:val="00B3798D"/>
    <w:rsid w:val="00B417C2"/>
    <w:rsid w:val="00B419EF"/>
    <w:rsid w:val="00B41CFD"/>
    <w:rsid w:val="00B4243B"/>
    <w:rsid w:val="00B430AA"/>
    <w:rsid w:val="00B45292"/>
    <w:rsid w:val="00B461E0"/>
    <w:rsid w:val="00B462FB"/>
    <w:rsid w:val="00B46BC1"/>
    <w:rsid w:val="00B470E8"/>
    <w:rsid w:val="00B51915"/>
    <w:rsid w:val="00B558CF"/>
    <w:rsid w:val="00B5762D"/>
    <w:rsid w:val="00B62A82"/>
    <w:rsid w:val="00B631FA"/>
    <w:rsid w:val="00B64D8E"/>
    <w:rsid w:val="00B737A5"/>
    <w:rsid w:val="00B74D59"/>
    <w:rsid w:val="00B7631C"/>
    <w:rsid w:val="00B77924"/>
    <w:rsid w:val="00B80364"/>
    <w:rsid w:val="00B8329F"/>
    <w:rsid w:val="00B83509"/>
    <w:rsid w:val="00B91468"/>
    <w:rsid w:val="00B92F07"/>
    <w:rsid w:val="00B952C1"/>
    <w:rsid w:val="00B957C9"/>
    <w:rsid w:val="00B95E4D"/>
    <w:rsid w:val="00B96223"/>
    <w:rsid w:val="00B962B8"/>
    <w:rsid w:val="00B9734A"/>
    <w:rsid w:val="00B97EA6"/>
    <w:rsid w:val="00BA0CDD"/>
    <w:rsid w:val="00BA4C41"/>
    <w:rsid w:val="00BA6AEC"/>
    <w:rsid w:val="00BB147C"/>
    <w:rsid w:val="00BB1B88"/>
    <w:rsid w:val="00BB54F1"/>
    <w:rsid w:val="00BC12F9"/>
    <w:rsid w:val="00BC37D5"/>
    <w:rsid w:val="00BD2E07"/>
    <w:rsid w:val="00BD4EA4"/>
    <w:rsid w:val="00BD512A"/>
    <w:rsid w:val="00BD53FC"/>
    <w:rsid w:val="00BD5418"/>
    <w:rsid w:val="00BE05DE"/>
    <w:rsid w:val="00BE0FF0"/>
    <w:rsid w:val="00BE213B"/>
    <w:rsid w:val="00BE2B25"/>
    <w:rsid w:val="00BE34D3"/>
    <w:rsid w:val="00BE388C"/>
    <w:rsid w:val="00BE4816"/>
    <w:rsid w:val="00BE5743"/>
    <w:rsid w:val="00BF1569"/>
    <w:rsid w:val="00BF1E93"/>
    <w:rsid w:val="00BF3C93"/>
    <w:rsid w:val="00BF4DBF"/>
    <w:rsid w:val="00BF7AE4"/>
    <w:rsid w:val="00C03301"/>
    <w:rsid w:val="00C07E13"/>
    <w:rsid w:val="00C12BB7"/>
    <w:rsid w:val="00C142DC"/>
    <w:rsid w:val="00C15956"/>
    <w:rsid w:val="00C15B4E"/>
    <w:rsid w:val="00C205A1"/>
    <w:rsid w:val="00C20845"/>
    <w:rsid w:val="00C218A0"/>
    <w:rsid w:val="00C2251E"/>
    <w:rsid w:val="00C23E37"/>
    <w:rsid w:val="00C26E25"/>
    <w:rsid w:val="00C35E60"/>
    <w:rsid w:val="00C36035"/>
    <w:rsid w:val="00C36069"/>
    <w:rsid w:val="00C42B6B"/>
    <w:rsid w:val="00C44E3A"/>
    <w:rsid w:val="00C4578F"/>
    <w:rsid w:val="00C465A1"/>
    <w:rsid w:val="00C478D7"/>
    <w:rsid w:val="00C51CA2"/>
    <w:rsid w:val="00C52622"/>
    <w:rsid w:val="00C52DEC"/>
    <w:rsid w:val="00C54658"/>
    <w:rsid w:val="00C57286"/>
    <w:rsid w:val="00C573E1"/>
    <w:rsid w:val="00C57DF8"/>
    <w:rsid w:val="00C61670"/>
    <w:rsid w:val="00C61754"/>
    <w:rsid w:val="00C62049"/>
    <w:rsid w:val="00C67A75"/>
    <w:rsid w:val="00C67ABD"/>
    <w:rsid w:val="00C71860"/>
    <w:rsid w:val="00C74EB1"/>
    <w:rsid w:val="00C74F1C"/>
    <w:rsid w:val="00C77009"/>
    <w:rsid w:val="00C80164"/>
    <w:rsid w:val="00C823AD"/>
    <w:rsid w:val="00C850B4"/>
    <w:rsid w:val="00C85DE6"/>
    <w:rsid w:val="00C91F19"/>
    <w:rsid w:val="00CA01B6"/>
    <w:rsid w:val="00CA25F9"/>
    <w:rsid w:val="00CA559B"/>
    <w:rsid w:val="00CA7824"/>
    <w:rsid w:val="00CB02EE"/>
    <w:rsid w:val="00CB1B83"/>
    <w:rsid w:val="00CC133F"/>
    <w:rsid w:val="00CC5F88"/>
    <w:rsid w:val="00CD3D76"/>
    <w:rsid w:val="00CD4AB9"/>
    <w:rsid w:val="00CD6AE9"/>
    <w:rsid w:val="00CD6E6F"/>
    <w:rsid w:val="00CD78C5"/>
    <w:rsid w:val="00CE109B"/>
    <w:rsid w:val="00CE133D"/>
    <w:rsid w:val="00CE5712"/>
    <w:rsid w:val="00CE6476"/>
    <w:rsid w:val="00CE743C"/>
    <w:rsid w:val="00CF0678"/>
    <w:rsid w:val="00CF0F51"/>
    <w:rsid w:val="00CF3FF7"/>
    <w:rsid w:val="00CF4361"/>
    <w:rsid w:val="00CF4F7C"/>
    <w:rsid w:val="00CF50F9"/>
    <w:rsid w:val="00D001B8"/>
    <w:rsid w:val="00D00562"/>
    <w:rsid w:val="00D00B4A"/>
    <w:rsid w:val="00D02734"/>
    <w:rsid w:val="00D03AD4"/>
    <w:rsid w:val="00D06F44"/>
    <w:rsid w:val="00D108CF"/>
    <w:rsid w:val="00D15C83"/>
    <w:rsid w:val="00D1747B"/>
    <w:rsid w:val="00D21575"/>
    <w:rsid w:val="00D2365F"/>
    <w:rsid w:val="00D2406E"/>
    <w:rsid w:val="00D2542B"/>
    <w:rsid w:val="00D27916"/>
    <w:rsid w:val="00D30402"/>
    <w:rsid w:val="00D30723"/>
    <w:rsid w:val="00D311D9"/>
    <w:rsid w:val="00D31A41"/>
    <w:rsid w:val="00D31D5F"/>
    <w:rsid w:val="00D32070"/>
    <w:rsid w:val="00D33E66"/>
    <w:rsid w:val="00D41717"/>
    <w:rsid w:val="00D4252C"/>
    <w:rsid w:val="00D427FA"/>
    <w:rsid w:val="00D42CAD"/>
    <w:rsid w:val="00D45676"/>
    <w:rsid w:val="00D45A93"/>
    <w:rsid w:val="00D461C4"/>
    <w:rsid w:val="00D46960"/>
    <w:rsid w:val="00D523C6"/>
    <w:rsid w:val="00D558C3"/>
    <w:rsid w:val="00D55EF3"/>
    <w:rsid w:val="00D568F3"/>
    <w:rsid w:val="00D6401F"/>
    <w:rsid w:val="00D6479D"/>
    <w:rsid w:val="00D67449"/>
    <w:rsid w:val="00D67CD1"/>
    <w:rsid w:val="00D70F4D"/>
    <w:rsid w:val="00D722B9"/>
    <w:rsid w:val="00D728B2"/>
    <w:rsid w:val="00D75775"/>
    <w:rsid w:val="00D770FF"/>
    <w:rsid w:val="00D830A8"/>
    <w:rsid w:val="00D832AD"/>
    <w:rsid w:val="00D8429C"/>
    <w:rsid w:val="00D8469E"/>
    <w:rsid w:val="00D949E0"/>
    <w:rsid w:val="00D95152"/>
    <w:rsid w:val="00DA04CE"/>
    <w:rsid w:val="00DA0538"/>
    <w:rsid w:val="00DA1F66"/>
    <w:rsid w:val="00DA365A"/>
    <w:rsid w:val="00DA3D6A"/>
    <w:rsid w:val="00DA52A3"/>
    <w:rsid w:val="00DA6328"/>
    <w:rsid w:val="00DB0194"/>
    <w:rsid w:val="00DB43CF"/>
    <w:rsid w:val="00DB4F65"/>
    <w:rsid w:val="00DB5081"/>
    <w:rsid w:val="00DC1154"/>
    <w:rsid w:val="00DC1233"/>
    <w:rsid w:val="00DC1D94"/>
    <w:rsid w:val="00DC5F33"/>
    <w:rsid w:val="00DC6DF4"/>
    <w:rsid w:val="00DD01B0"/>
    <w:rsid w:val="00DD1C54"/>
    <w:rsid w:val="00DD3322"/>
    <w:rsid w:val="00DD72E9"/>
    <w:rsid w:val="00DD7D3D"/>
    <w:rsid w:val="00DE02B0"/>
    <w:rsid w:val="00DE02D9"/>
    <w:rsid w:val="00DE323E"/>
    <w:rsid w:val="00DE34A8"/>
    <w:rsid w:val="00DE454E"/>
    <w:rsid w:val="00DF17ED"/>
    <w:rsid w:val="00DF2377"/>
    <w:rsid w:val="00DF2D84"/>
    <w:rsid w:val="00DF2F8E"/>
    <w:rsid w:val="00DF542C"/>
    <w:rsid w:val="00DF6212"/>
    <w:rsid w:val="00DF7F5D"/>
    <w:rsid w:val="00E1091A"/>
    <w:rsid w:val="00E12671"/>
    <w:rsid w:val="00E12D31"/>
    <w:rsid w:val="00E13FF7"/>
    <w:rsid w:val="00E1455F"/>
    <w:rsid w:val="00E151FB"/>
    <w:rsid w:val="00E16270"/>
    <w:rsid w:val="00E16602"/>
    <w:rsid w:val="00E232D9"/>
    <w:rsid w:val="00E3036E"/>
    <w:rsid w:val="00E30C69"/>
    <w:rsid w:val="00E315E8"/>
    <w:rsid w:val="00E32162"/>
    <w:rsid w:val="00E32548"/>
    <w:rsid w:val="00E33A92"/>
    <w:rsid w:val="00E35573"/>
    <w:rsid w:val="00E35923"/>
    <w:rsid w:val="00E36FBB"/>
    <w:rsid w:val="00E43E90"/>
    <w:rsid w:val="00E43F66"/>
    <w:rsid w:val="00E44965"/>
    <w:rsid w:val="00E47424"/>
    <w:rsid w:val="00E5233D"/>
    <w:rsid w:val="00E5260C"/>
    <w:rsid w:val="00E5458C"/>
    <w:rsid w:val="00E56979"/>
    <w:rsid w:val="00E60060"/>
    <w:rsid w:val="00E65354"/>
    <w:rsid w:val="00E6647E"/>
    <w:rsid w:val="00E70666"/>
    <w:rsid w:val="00E72DCB"/>
    <w:rsid w:val="00E73E83"/>
    <w:rsid w:val="00E755E2"/>
    <w:rsid w:val="00E81701"/>
    <w:rsid w:val="00E82010"/>
    <w:rsid w:val="00E8264A"/>
    <w:rsid w:val="00E96113"/>
    <w:rsid w:val="00E96434"/>
    <w:rsid w:val="00EA0BDA"/>
    <w:rsid w:val="00EA1834"/>
    <w:rsid w:val="00EA2DE6"/>
    <w:rsid w:val="00EA48BB"/>
    <w:rsid w:val="00EA4CA2"/>
    <w:rsid w:val="00EA76CB"/>
    <w:rsid w:val="00EA7F0E"/>
    <w:rsid w:val="00EB4AD2"/>
    <w:rsid w:val="00EB581F"/>
    <w:rsid w:val="00EC65E0"/>
    <w:rsid w:val="00EC7748"/>
    <w:rsid w:val="00ED4DBE"/>
    <w:rsid w:val="00EE198C"/>
    <w:rsid w:val="00EE1E88"/>
    <w:rsid w:val="00EE256A"/>
    <w:rsid w:val="00EE5084"/>
    <w:rsid w:val="00EE667B"/>
    <w:rsid w:val="00EF38AC"/>
    <w:rsid w:val="00F066DA"/>
    <w:rsid w:val="00F07BF8"/>
    <w:rsid w:val="00F1080A"/>
    <w:rsid w:val="00F11A19"/>
    <w:rsid w:val="00F14114"/>
    <w:rsid w:val="00F15C92"/>
    <w:rsid w:val="00F1709B"/>
    <w:rsid w:val="00F172EE"/>
    <w:rsid w:val="00F17505"/>
    <w:rsid w:val="00F2589B"/>
    <w:rsid w:val="00F30A33"/>
    <w:rsid w:val="00F34B0D"/>
    <w:rsid w:val="00F363B6"/>
    <w:rsid w:val="00F408C6"/>
    <w:rsid w:val="00F442A5"/>
    <w:rsid w:val="00F515B3"/>
    <w:rsid w:val="00F51601"/>
    <w:rsid w:val="00F5291A"/>
    <w:rsid w:val="00F53115"/>
    <w:rsid w:val="00F5414A"/>
    <w:rsid w:val="00F54893"/>
    <w:rsid w:val="00F550E3"/>
    <w:rsid w:val="00F57469"/>
    <w:rsid w:val="00F57AF3"/>
    <w:rsid w:val="00F65C32"/>
    <w:rsid w:val="00F661E7"/>
    <w:rsid w:val="00F70AE3"/>
    <w:rsid w:val="00F71470"/>
    <w:rsid w:val="00F725E2"/>
    <w:rsid w:val="00F733ED"/>
    <w:rsid w:val="00F73AF6"/>
    <w:rsid w:val="00F811EF"/>
    <w:rsid w:val="00F84CCD"/>
    <w:rsid w:val="00F8782A"/>
    <w:rsid w:val="00F87A4C"/>
    <w:rsid w:val="00F9311D"/>
    <w:rsid w:val="00F9581A"/>
    <w:rsid w:val="00F96B14"/>
    <w:rsid w:val="00FA17D4"/>
    <w:rsid w:val="00FA418A"/>
    <w:rsid w:val="00FB2327"/>
    <w:rsid w:val="00FB2614"/>
    <w:rsid w:val="00FB2871"/>
    <w:rsid w:val="00FB7E14"/>
    <w:rsid w:val="00FC04AB"/>
    <w:rsid w:val="00FC050D"/>
    <w:rsid w:val="00FC2D9E"/>
    <w:rsid w:val="00FC4766"/>
    <w:rsid w:val="00FC641B"/>
    <w:rsid w:val="00FD4CAD"/>
    <w:rsid w:val="00FD580B"/>
    <w:rsid w:val="00FD663B"/>
    <w:rsid w:val="00FD6F31"/>
    <w:rsid w:val="00FE03D8"/>
    <w:rsid w:val="00FE12E4"/>
    <w:rsid w:val="00FE3758"/>
    <w:rsid w:val="00FE3B66"/>
    <w:rsid w:val="00FE5087"/>
    <w:rsid w:val="00FE577A"/>
    <w:rsid w:val="00FE64E0"/>
    <w:rsid w:val="00FE7075"/>
    <w:rsid w:val="00FF0388"/>
    <w:rsid w:val="00FF16D8"/>
    <w:rsid w:val="00FF2AB9"/>
    <w:rsid w:val="00FF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DA"/>
  </w:style>
  <w:style w:type="paragraph" w:styleId="Heading1">
    <w:name w:val="heading 1"/>
    <w:basedOn w:val="Normal"/>
    <w:next w:val="Normal"/>
    <w:link w:val="Heading1Char"/>
    <w:uiPriority w:val="9"/>
    <w:qFormat/>
    <w:rsid w:val="00AA1B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A1B3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B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3">
    <w:name w:val="Light Shading Accent 3"/>
    <w:basedOn w:val="TableNormal"/>
    <w:uiPriority w:val="60"/>
    <w:rsid w:val="00AA1B3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AA1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C74E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1EF"/>
  </w:style>
  <w:style w:type="paragraph" w:styleId="Footer">
    <w:name w:val="footer"/>
    <w:basedOn w:val="Normal"/>
    <w:link w:val="FooterChar"/>
    <w:uiPriority w:val="99"/>
    <w:unhideWhenUsed/>
    <w:rsid w:val="00F8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918B-6896-4ACB-B26D-2EA10FC7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B</dc:creator>
  <cp:lastModifiedBy>arafi</cp:lastModifiedBy>
  <cp:revision>4</cp:revision>
  <cp:lastPrinted>2020-09-01T08:14:00Z</cp:lastPrinted>
  <dcterms:created xsi:type="dcterms:W3CDTF">2020-10-22T05:04:00Z</dcterms:created>
  <dcterms:modified xsi:type="dcterms:W3CDTF">2020-10-22T05:10:00Z</dcterms:modified>
</cp:coreProperties>
</file>